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AE89" w14:textId="16BCA945" w:rsidR="008B7396" w:rsidRPr="006C50AE" w:rsidRDefault="008B7396" w:rsidP="008B7396">
      <w:pPr>
        <w:jc w:val="center"/>
        <w:rPr>
          <w:b/>
          <w:sz w:val="28"/>
          <w:szCs w:val="28"/>
        </w:rPr>
      </w:pPr>
      <w:r w:rsidRPr="006C50AE">
        <w:rPr>
          <w:b/>
          <w:sz w:val="28"/>
          <w:szCs w:val="28"/>
        </w:rPr>
        <w:t xml:space="preserve">Research Approval Pro-forma for </w:t>
      </w:r>
      <w:r w:rsidR="003538F7">
        <w:rPr>
          <w:b/>
          <w:sz w:val="28"/>
          <w:szCs w:val="28"/>
        </w:rPr>
        <w:t>Radiology</w:t>
      </w:r>
      <w:r w:rsidR="00DF65BE">
        <w:rPr>
          <w:b/>
          <w:sz w:val="28"/>
          <w:szCs w:val="28"/>
        </w:rPr>
        <w:t>,</w:t>
      </w:r>
      <w:r w:rsidR="003538F7">
        <w:rPr>
          <w:b/>
          <w:sz w:val="28"/>
          <w:szCs w:val="28"/>
        </w:rPr>
        <w:t xml:space="preserve"> Radiotherapy</w:t>
      </w:r>
      <w:r w:rsidR="00DF65BE">
        <w:rPr>
          <w:b/>
          <w:sz w:val="28"/>
          <w:szCs w:val="28"/>
        </w:rPr>
        <w:t xml:space="preserve"> and Cath Labs </w:t>
      </w:r>
      <w:r w:rsidR="00484A10">
        <w:rPr>
          <w:b/>
          <w:sz w:val="28"/>
          <w:szCs w:val="28"/>
        </w:rPr>
        <w:t>Procedures</w:t>
      </w:r>
    </w:p>
    <w:p w14:paraId="52318733" w14:textId="77777777" w:rsidR="008B7396" w:rsidRPr="006C50AE" w:rsidRDefault="008B7396" w:rsidP="008B7396">
      <w:pPr>
        <w:jc w:val="center"/>
        <w:rPr>
          <w:rFonts w:cs="Arial"/>
          <w:i/>
        </w:rPr>
      </w:pPr>
    </w:p>
    <w:p w14:paraId="511C89AA" w14:textId="77777777" w:rsidR="006C50AE" w:rsidRPr="00C30F7F" w:rsidRDefault="006C50AE" w:rsidP="008B7396">
      <w:pPr>
        <w:jc w:val="center"/>
        <w:rPr>
          <w:rFonts w:cs="Arial"/>
          <w:i/>
          <w:sz w:val="22"/>
          <w:szCs w:val="22"/>
        </w:rPr>
      </w:pPr>
    </w:p>
    <w:p w14:paraId="4EDA2C4D" w14:textId="1B6E65C2" w:rsidR="008B7396" w:rsidRPr="008D5B2F" w:rsidRDefault="008B7396" w:rsidP="008B7396">
      <w:pPr>
        <w:rPr>
          <w:rFonts w:cs="Arial"/>
        </w:rPr>
      </w:pPr>
      <w:r w:rsidRPr="008D5B2F">
        <w:rPr>
          <w:rFonts w:cs="Arial"/>
        </w:rPr>
        <w:t xml:space="preserve">This form should be completed </w:t>
      </w:r>
      <w:r w:rsidR="00A770E9">
        <w:rPr>
          <w:rFonts w:cs="Arial"/>
        </w:rPr>
        <w:t xml:space="preserve">by the research team </w:t>
      </w:r>
      <w:r w:rsidRPr="008D5B2F">
        <w:rPr>
          <w:rFonts w:cs="Arial"/>
        </w:rPr>
        <w:t xml:space="preserve">and agreed with </w:t>
      </w:r>
      <w:r w:rsidR="00E34509">
        <w:rPr>
          <w:rFonts w:cs="Arial"/>
        </w:rPr>
        <w:t xml:space="preserve">relevant staff in </w:t>
      </w:r>
      <w:r w:rsidRPr="00E34509">
        <w:rPr>
          <w:rFonts w:cs="Arial"/>
        </w:rPr>
        <w:t>radiology</w:t>
      </w:r>
      <w:r w:rsidR="00E34509" w:rsidRPr="00E34509">
        <w:rPr>
          <w:rFonts w:cs="Arial"/>
        </w:rPr>
        <w:t xml:space="preserve"> and radiotherapy</w:t>
      </w:r>
      <w:r w:rsidRPr="008D5B2F">
        <w:rPr>
          <w:rFonts w:cs="Arial"/>
        </w:rPr>
        <w:t xml:space="preserve"> and in conjunction with the study Protocol, </w:t>
      </w:r>
      <w:r w:rsidR="006A3EB6">
        <w:rPr>
          <w:rFonts w:cs="Arial"/>
        </w:rPr>
        <w:t>IRAS</w:t>
      </w:r>
      <w:r w:rsidRPr="008D5B2F">
        <w:rPr>
          <w:rFonts w:cs="Arial"/>
        </w:rPr>
        <w:t xml:space="preserve"> form and localised Patient Information Sheets.</w:t>
      </w:r>
      <w:r w:rsidR="00CD35F0">
        <w:rPr>
          <w:rFonts w:cs="Arial"/>
        </w:rPr>
        <w:t xml:space="preserve"> </w:t>
      </w:r>
      <w:r w:rsidRPr="008D5B2F">
        <w:rPr>
          <w:rFonts w:cs="Arial"/>
        </w:rPr>
        <w:t xml:space="preserve">For further guidance on when and how to complete this form please refer to our </w:t>
      </w:r>
      <w:r w:rsidRPr="00B304B0">
        <w:rPr>
          <w:rFonts w:cs="Arial"/>
        </w:rPr>
        <w:t>pro-forma guidance</w:t>
      </w:r>
      <w:r w:rsidR="006A3EB6">
        <w:rPr>
          <w:rFonts w:cs="Arial"/>
        </w:rPr>
        <w:t xml:space="preserve"> (on the R&amp;</w:t>
      </w:r>
      <w:r w:rsidR="00D2322F">
        <w:rPr>
          <w:rFonts w:cs="Arial"/>
        </w:rPr>
        <w:t>D</w:t>
      </w:r>
      <w:r w:rsidR="006A3EB6">
        <w:rPr>
          <w:rFonts w:cs="Arial"/>
        </w:rPr>
        <w:t xml:space="preserve"> website)</w:t>
      </w:r>
      <w:r w:rsidR="00A24E68">
        <w:rPr>
          <w:rFonts w:cs="Arial"/>
        </w:rPr>
        <w:t xml:space="preserve"> or</w:t>
      </w:r>
      <w:r w:rsidRPr="00B304B0">
        <w:rPr>
          <w:rFonts w:cs="Arial"/>
        </w:rPr>
        <w:t xml:space="preserve"> </w:t>
      </w:r>
      <w:r w:rsidRPr="008D5B2F">
        <w:rPr>
          <w:rFonts w:cs="Arial"/>
        </w:rPr>
        <w:t xml:space="preserve">contact the Research &amp; </w:t>
      </w:r>
      <w:r w:rsidR="00D2322F">
        <w:rPr>
          <w:rFonts w:cs="Arial"/>
        </w:rPr>
        <w:t>Development</w:t>
      </w:r>
      <w:r w:rsidRPr="008D5B2F">
        <w:rPr>
          <w:rFonts w:cs="Arial"/>
        </w:rPr>
        <w:t xml:space="preserve"> department on</w:t>
      </w:r>
      <w:r w:rsidR="00DF23A0">
        <w:rPr>
          <w:rFonts w:cs="Arial"/>
        </w:rPr>
        <w:t xml:space="preserve"> 0117 342 023</w:t>
      </w:r>
      <w:r w:rsidRPr="008D5B2F">
        <w:rPr>
          <w:rFonts w:cs="Arial"/>
        </w:rPr>
        <w:t>3.</w:t>
      </w:r>
    </w:p>
    <w:p w14:paraId="22E2753E" w14:textId="77777777" w:rsidR="00E514C3" w:rsidRPr="008D5B2F" w:rsidRDefault="00E514C3">
      <w:pPr>
        <w:rPr>
          <w:sz w:val="22"/>
          <w:szCs w:val="22"/>
        </w:rPr>
      </w:pPr>
    </w:p>
    <w:p w14:paraId="64B89B3F" w14:textId="77777777" w:rsidR="008B7396" w:rsidRPr="00F77ECD" w:rsidRDefault="008B7396" w:rsidP="008B7396">
      <w:pPr>
        <w:rPr>
          <w:b/>
          <w:sz w:val="22"/>
          <w:szCs w:val="22"/>
        </w:rPr>
      </w:pPr>
      <w:r w:rsidRPr="008D5B2F">
        <w:rPr>
          <w:b/>
          <w:sz w:val="22"/>
          <w:szCs w:val="22"/>
        </w:rPr>
        <w:t>Section A- Study information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93"/>
        <w:gridCol w:w="7497"/>
      </w:tblGrid>
      <w:tr w:rsidR="00E73355" w:rsidRPr="008B7396" w14:paraId="0A060FBD" w14:textId="77777777" w:rsidTr="00EE64F1">
        <w:trPr>
          <w:trHeight w:val="667"/>
          <w:jc w:val="center"/>
        </w:trPr>
        <w:tc>
          <w:tcPr>
            <w:tcW w:w="7693" w:type="dxa"/>
          </w:tcPr>
          <w:p w14:paraId="1928A3EB" w14:textId="0848BB97" w:rsidR="00E73355" w:rsidRDefault="00E73355" w:rsidP="006C50AE">
            <w:pPr>
              <w:spacing w:before="80" w:after="80"/>
              <w:rPr>
                <w:rFonts w:cs="Arial"/>
              </w:rPr>
            </w:pPr>
            <w:r w:rsidRPr="008B7396">
              <w:rPr>
                <w:rFonts w:cs="Arial"/>
              </w:rPr>
              <w:t>R&amp;</w:t>
            </w:r>
            <w:r w:rsidR="00D2322F">
              <w:rPr>
                <w:rFonts w:cs="Arial"/>
              </w:rPr>
              <w:t>D</w:t>
            </w:r>
            <w:r w:rsidRPr="008B7396">
              <w:rPr>
                <w:rFonts w:cs="Arial"/>
              </w:rPr>
              <w:t xml:space="preserve"> Number:</w:t>
            </w:r>
            <w:r w:rsidRPr="008B7396">
              <w:rPr>
                <w:rFonts w:cs="Arial"/>
              </w:rPr>
              <w:tab/>
            </w:r>
            <w:r w:rsidRPr="008B7396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7396">
              <w:rPr>
                <w:rFonts w:cs="Arial"/>
              </w:rPr>
              <w:instrText xml:space="preserve"> FORMTEXT </w:instrText>
            </w:r>
            <w:r w:rsidRPr="008B7396">
              <w:rPr>
                <w:rFonts w:cs="Arial"/>
              </w:rPr>
            </w:r>
            <w:r w:rsidRPr="008B7396">
              <w:rPr>
                <w:rFonts w:cs="Arial"/>
              </w:rPr>
              <w:fldChar w:fldCharType="separate"/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fldChar w:fldCharType="end"/>
            </w:r>
            <w:r w:rsidRPr="008B7396">
              <w:rPr>
                <w:rFonts w:cs="Arial"/>
              </w:rPr>
              <w:t xml:space="preserve">     </w:t>
            </w:r>
          </w:p>
          <w:p w14:paraId="472534A7" w14:textId="77777777" w:rsidR="00E73355" w:rsidRPr="008B7396" w:rsidRDefault="00E73355" w:rsidP="00EE64F1">
            <w:pPr>
              <w:spacing w:before="80" w:after="80"/>
              <w:rPr>
                <w:rFonts w:cs="Arial"/>
              </w:rPr>
            </w:pPr>
            <w:r w:rsidRPr="008B7396">
              <w:rPr>
                <w:rFonts w:cs="Arial"/>
              </w:rPr>
              <w:t>Study Title:</w:t>
            </w:r>
            <w:r w:rsidR="00EE64F1">
              <w:rPr>
                <w:rFonts w:cs="Arial"/>
              </w:rPr>
              <w:t xml:space="preserve">       </w:t>
            </w:r>
            <w:r w:rsidRPr="008B7396">
              <w:rPr>
                <w:rFonts w:cs="Arial"/>
              </w:rPr>
              <w:t xml:space="preserve"> </w:t>
            </w:r>
            <w:r w:rsidRPr="008B739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7396">
              <w:rPr>
                <w:rFonts w:cs="Arial"/>
              </w:rPr>
              <w:instrText xml:space="preserve"> FORMTEXT </w:instrText>
            </w:r>
            <w:r w:rsidRPr="008B7396">
              <w:rPr>
                <w:rFonts w:cs="Arial"/>
              </w:rPr>
            </w:r>
            <w:r w:rsidRPr="008B7396">
              <w:rPr>
                <w:rFonts w:cs="Arial"/>
              </w:rPr>
              <w:fldChar w:fldCharType="separate"/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fldChar w:fldCharType="end"/>
            </w:r>
            <w:bookmarkEnd w:id="0"/>
            <w:r w:rsidRPr="008B7396">
              <w:rPr>
                <w:rFonts w:cs="Arial"/>
              </w:rPr>
              <w:t xml:space="preserve">                                                         </w:t>
            </w:r>
          </w:p>
        </w:tc>
        <w:tc>
          <w:tcPr>
            <w:tcW w:w="7497" w:type="dxa"/>
          </w:tcPr>
          <w:p w14:paraId="7961D30A" w14:textId="1E7F7A0D" w:rsidR="00E73355" w:rsidRDefault="00E73355" w:rsidP="006C50AE">
            <w:pPr>
              <w:spacing w:before="80" w:after="80"/>
              <w:rPr>
                <w:rFonts w:cs="Arial"/>
              </w:rPr>
            </w:pPr>
            <w:r w:rsidRPr="008B7396">
              <w:rPr>
                <w:rFonts w:cs="Arial"/>
              </w:rPr>
              <w:t>Principal Investigator (PI) at UH</w:t>
            </w:r>
            <w:r w:rsidR="008A6BC4">
              <w:rPr>
                <w:rFonts w:cs="Arial"/>
              </w:rPr>
              <w:t>BW</w:t>
            </w:r>
            <w:r w:rsidRPr="008B7396">
              <w:rPr>
                <w:rFonts w:cs="Arial"/>
              </w:rPr>
              <w:t>:</w:t>
            </w:r>
            <w:bookmarkStart w:id="1" w:name="Text2"/>
            <w:r w:rsidRPr="00F77ECD">
              <w:rPr>
                <w:rFonts w:cs="Arial"/>
              </w:rPr>
              <w:t xml:space="preserve"> </w:t>
            </w:r>
            <w:r w:rsidRPr="008B7396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396">
              <w:rPr>
                <w:rFonts w:cs="Arial"/>
              </w:rPr>
              <w:instrText xml:space="preserve"> FORMTEXT </w:instrText>
            </w:r>
            <w:r w:rsidRPr="008B7396">
              <w:rPr>
                <w:rFonts w:cs="Arial"/>
              </w:rPr>
            </w:r>
            <w:r w:rsidRPr="008B7396">
              <w:rPr>
                <w:rFonts w:cs="Arial"/>
              </w:rPr>
              <w:fldChar w:fldCharType="separate"/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fldChar w:fldCharType="end"/>
            </w:r>
          </w:p>
          <w:p w14:paraId="38EA27CF" w14:textId="77777777" w:rsidR="00E73355" w:rsidRPr="008B7396" w:rsidRDefault="00E73355" w:rsidP="006C50AE">
            <w:pPr>
              <w:spacing w:before="80" w:after="80"/>
              <w:rPr>
                <w:rFonts w:cs="Arial"/>
              </w:rPr>
            </w:pPr>
            <w:r w:rsidRPr="008B7396">
              <w:rPr>
                <w:rFonts w:cs="Arial"/>
              </w:rPr>
              <w:t>Funding</w:t>
            </w:r>
            <w:r w:rsidRPr="00F77ECD">
              <w:rPr>
                <w:rFonts w:cs="Arial"/>
              </w:rPr>
              <w:t xml:space="preserve"> arrangements</w:t>
            </w:r>
            <w:r w:rsidRPr="008B7396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8B7396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7396">
              <w:rPr>
                <w:rFonts w:cs="Arial"/>
              </w:rPr>
              <w:instrText xml:space="preserve"> FORMTEXT </w:instrText>
            </w:r>
            <w:r w:rsidRPr="008B7396">
              <w:rPr>
                <w:rFonts w:cs="Arial"/>
              </w:rPr>
            </w:r>
            <w:r w:rsidRPr="008B7396">
              <w:rPr>
                <w:rFonts w:cs="Arial"/>
              </w:rPr>
              <w:fldChar w:fldCharType="separate"/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t> </w:t>
            </w:r>
            <w:r w:rsidRPr="008B7396">
              <w:rPr>
                <w:rFonts w:cs="Arial"/>
              </w:rPr>
              <w:fldChar w:fldCharType="end"/>
            </w:r>
            <w:bookmarkEnd w:id="1"/>
            <w:r w:rsidRPr="00F77ECD">
              <w:rPr>
                <w:rFonts w:cs="Arial"/>
              </w:rPr>
              <w:t xml:space="preserve">                                                                       </w:t>
            </w:r>
          </w:p>
        </w:tc>
      </w:tr>
      <w:tr w:rsidR="00FB5733" w:rsidRPr="008B7396" w14:paraId="6F7A7539" w14:textId="77777777" w:rsidTr="00EE64F1">
        <w:trPr>
          <w:trHeight w:val="416"/>
          <w:jc w:val="center"/>
        </w:trPr>
        <w:tc>
          <w:tcPr>
            <w:tcW w:w="7693" w:type="dxa"/>
            <w:tcBorders>
              <w:bottom w:val="single" w:sz="12" w:space="0" w:color="auto"/>
            </w:tcBorders>
            <w:vAlign w:val="center"/>
          </w:tcPr>
          <w:p w14:paraId="2596697A" w14:textId="0B0EF1B1" w:rsidR="00FB5733" w:rsidRPr="008B7396" w:rsidRDefault="00237F38" w:rsidP="007E5580">
            <w:pPr>
              <w:spacing w:before="60" w:after="60"/>
              <w:rPr>
                <w:rFonts w:cs="Arial"/>
              </w:rPr>
            </w:pPr>
            <w:r w:rsidRPr="00B205D5">
              <w:rPr>
                <w:rFonts w:cs="Arial"/>
                <w:b/>
                <w:bCs/>
              </w:rPr>
              <w:t>Planned open date agreed with sponsor at this site:</w:t>
            </w:r>
            <w:r w:rsidR="00E73355" w:rsidRPr="00B205D5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73355" w:rsidRPr="0094692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73355" w:rsidRPr="00946922">
              <w:rPr>
                <w:rFonts w:cs="Arial"/>
              </w:rPr>
              <w:instrText xml:space="preserve"> FORMTEXT </w:instrText>
            </w:r>
            <w:r w:rsidR="00E73355" w:rsidRPr="00946922">
              <w:rPr>
                <w:rFonts w:cs="Arial"/>
              </w:rPr>
            </w:r>
            <w:r w:rsidR="00E73355" w:rsidRPr="00946922">
              <w:rPr>
                <w:rFonts w:cs="Arial"/>
              </w:rPr>
              <w:fldChar w:fldCharType="separate"/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fldChar w:fldCharType="end"/>
            </w:r>
            <w:r w:rsidR="00E73355" w:rsidRPr="00946922">
              <w:rPr>
                <w:rFonts w:cs="Arial"/>
              </w:rPr>
              <w:t>/</w:t>
            </w:r>
            <w:r w:rsidR="00E73355" w:rsidRPr="0094692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73355" w:rsidRPr="00946922">
              <w:rPr>
                <w:rFonts w:cs="Arial"/>
              </w:rPr>
              <w:instrText xml:space="preserve"> FORMTEXT </w:instrText>
            </w:r>
            <w:r w:rsidR="00E73355" w:rsidRPr="00946922">
              <w:rPr>
                <w:rFonts w:cs="Arial"/>
              </w:rPr>
            </w:r>
            <w:r w:rsidR="00E73355" w:rsidRPr="00946922">
              <w:rPr>
                <w:rFonts w:cs="Arial"/>
              </w:rPr>
              <w:fldChar w:fldCharType="separate"/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fldChar w:fldCharType="end"/>
            </w:r>
            <w:r w:rsidR="00E73355" w:rsidRPr="00946922">
              <w:rPr>
                <w:rFonts w:cs="Arial"/>
              </w:rPr>
              <w:t>/</w:t>
            </w:r>
            <w:r w:rsidR="00E73355" w:rsidRPr="0094692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3355" w:rsidRPr="00946922">
              <w:rPr>
                <w:rFonts w:cs="Arial"/>
              </w:rPr>
              <w:instrText xml:space="preserve"> FORMTEXT </w:instrText>
            </w:r>
            <w:r w:rsidR="00E73355" w:rsidRPr="00946922">
              <w:rPr>
                <w:rFonts w:cs="Arial"/>
              </w:rPr>
            </w:r>
            <w:r w:rsidR="00E73355" w:rsidRPr="00946922">
              <w:rPr>
                <w:rFonts w:cs="Arial"/>
              </w:rPr>
              <w:fldChar w:fldCharType="separate"/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t> </w:t>
            </w:r>
            <w:r w:rsidR="00E73355" w:rsidRPr="00946922">
              <w:rPr>
                <w:rFonts w:cs="Arial"/>
              </w:rPr>
              <w:fldChar w:fldCharType="end"/>
            </w:r>
          </w:p>
        </w:tc>
        <w:tc>
          <w:tcPr>
            <w:tcW w:w="7497" w:type="dxa"/>
            <w:tcBorders>
              <w:bottom w:val="single" w:sz="12" w:space="0" w:color="auto"/>
            </w:tcBorders>
            <w:vAlign w:val="center"/>
          </w:tcPr>
          <w:p w14:paraId="1659406B" w14:textId="77777777" w:rsidR="007E5580" w:rsidRDefault="007E5580" w:rsidP="007E558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At this site </w:t>
            </w:r>
          </w:p>
          <w:p w14:paraId="79090D34" w14:textId="77777777" w:rsidR="00FB5733" w:rsidRDefault="00E73355" w:rsidP="007E5580">
            <w:pPr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 xml:space="preserve">Estimated study end </w:t>
            </w:r>
            <w:r w:rsidR="007E5580">
              <w:rPr>
                <w:rFonts w:cs="Arial"/>
              </w:rPr>
              <w:t xml:space="preserve">of recruitment </w:t>
            </w:r>
            <w:r>
              <w:rPr>
                <w:rFonts w:cs="Arial"/>
              </w:rPr>
              <w:t xml:space="preserve">date: </w:t>
            </w:r>
            <w:r w:rsidRPr="0094692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6922">
              <w:rPr>
                <w:rFonts w:cs="Arial"/>
              </w:rPr>
              <w:instrText xml:space="preserve"> FORMTEXT </w:instrText>
            </w:r>
            <w:r w:rsidRPr="00946922">
              <w:rPr>
                <w:rFonts w:cs="Arial"/>
              </w:rPr>
            </w:r>
            <w:r w:rsidRPr="00946922">
              <w:rPr>
                <w:rFonts w:cs="Arial"/>
              </w:rPr>
              <w:fldChar w:fldCharType="separate"/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fldChar w:fldCharType="end"/>
            </w:r>
            <w:r w:rsidRPr="00946922">
              <w:rPr>
                <w:rFonts w:cs="Arial"/>
              </w:rPr>
              <w:t>/</w:t>
            </w:r>
            <w:r w:rsidRPr="0094692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6922">
              <w:rPr>
                <w:rFonts w:cs="Arial"/>
              </w:rPr>
              <w:instrText xml:space="preserve"> FORMTEXT </w:instrText>
            </w:r>
            <w:r w:rsidRPr="00946922">
              <w:rPr>
                <w:rFonts w:cs="Arial"/>
              </w:rPr>
            </w:r>
            <w:r w:rsidRPr="00946922">
              <w:rPr>
                <w:rFonts w:cs="Arial"/>
              </w:rPr>
              <w:fldChar w:fldCharType="separate"/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fldChar w:fldCharType="end"/>
            </w:r>
            <w:r w:rsidRPr="00946922">
              <w:rPr>
                <w:rFonts w:cs="Arial"/>
              </w:rPr>
              <w:t>/</w:t>
            </w:r>
            <w:r w:rsidRPr="0094692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922">
              <w:rPr>
                <w:rFonts w:cs="Arial"/>
              </w:rPr>
              <w:instrText xml:space="preserve"> FORMTEXT </w:instrText>
            </w:r>
            <w:r w:rsidRPr="00946922">
              <w:rPr>
                <w:rFonts w:cs="Arial"/>
              </w:rPr>
            </w:r>
            <w:r w:rsidRPr="00946922">
              <w:rPr>
                <w:rFonts w:cs="Arial"/>
              </w:rPr>
              <w:fldChar w:fldCharType="separate"/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fldChar w:fldCharType="end"/>
            </w:r>
          </w:p>
          <w:p w14:paraId="6B4C76E7" w14:textId="77777777" w:rsidR="007E5580" w:rsidRPr="008B7396" w:rsidRDefault="007E5580" w:rsidP="007E5580">
            <w:pPr>
              <w:spacing w:before="60" w:after="120"/>
              <w:rPr>
                <w:rFonts w:cs="Arial"/>
              </w:rPr>
            </w:pPr>
            <w:r>
              <w:rPr>
                <w:rFonts w:cs="Arial"/>
              </w:rPr>
              <w:t xml:space="preserve">Estimated end of support department involvement date: </w:t>
            </w:r>
            <w:r w:rsidRPr="00946922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46922">
              <w:rPr>
                <w:rFonts w:cs="Arial"/>
              </w:rPr>
              <w:instrText xml:space="preserve"> FORMTEXT </w:instrText>
            </w:r>
            <w:r w:rsidRPr="00946922">
              <w:rPr>
                <w:rFonts w:cs="Arial"/>
              </w:rPr>
            </w:r>
            <w:r w:rsidRPr="00946922">
              <w:rPr>
                <w:rFonts w:cs="Arial"/>
              </w:rPr>
              <w:fldChar w:fldCharType="separate"/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fldChar w:fldCharType="end"/>
            </w:r>
            <w:r w:rsidRPr="00946922">
              <w:rPr>
                <w:rFonts w:cs="Arial"/>
              </w:rPr>
              <w:t>/</w:t>
            </w:r>
            <w:r w:rsidRPr="00946922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46922">
              <w:rPr>
                <w:rFonts w:cs="Arial"/>
              </w:rPr>
              <w:instrText xml:space="preserve"> FORMTEXT </w:instrText>
            </w:r>
            <w:r w:rsidRPr="00946922">
              <w:rPr>
                <w:rFonts w:cs="Arial"/>
              </w:rPr>
            </w:r>
            <w:r w:rsidRPr="00946922">
              <w:rPr>
                <w:rFonts w:cs="Arial"/>
              </w:rPr>
              <w:fldChar w:fldCharType="separate"/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fldChar w:fldCharType="end"/>
            </w:r>
            <w:r w:rsidRPr="00946922">
              <w:rPr>
                <w:rFonts w:cs="Arial"/>
              </w:rPr>
              <w:t>/</w:t>
            </w:r>
            <w:r w:rsidRPr="00946922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46922">
              <w:rPr>
                <w:rFonts w:cs="Arial"/>
              </w:rPr>
              <w:instrText xml:space="preserve"> FORMTEXT </w:instrText>
            </w:r>
            <w:r w:rsidRPr="00946922">
              <w:rPr>
                <w:rFonts w:cs="Arial"/>
              </w:rPr>
            </w:r>
            <w:r w:rsidRPr="00946922">
              <w:rPr>
                <w:rFonts w:cs="Arial"/>
              </w:rPr>
              <w:fldChar w:fldCharType="separate"/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t> </w:t>
            </w:r>
            <w:r w:rsidRPr="00946922">
              <w:rPr>
                <w:rFonts w:cs="Arial"/>
              </w:rPr>
              <w:fldChar w:fldCharType="end"/>
            </w:r>
          </w:p>
        </w:tc>
      </w:tr>
    </w:tbl>
    <w:p w14:paraId="47F00EE8" w14:textId="77777777" w:rsidR="00F77ECD" w:rsidRDefault="00F77ECD"/>
    <w:p w14:paraId="5F78B637" w14:textId="77777777" w:rsidR="00E73355" w:rsidRDefault="00E73355">
      <w:pPr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2"/>
      </w:tblGrid>
      <w:tr w:rsidR="00E73355" w14:paraId="76697126" w14:textId="77777777" w:rsidTr="006C50AE">
        <w:tc>
          <w:tcPr>
            <w:tcW w:w="15593" w:type="dxa"/>
            <w:shd w:val="clear" w:color="auto" w:fill="auto"/>
          </w:tcPr>
          <w:p w14:paraId="34F35750" w14:textId="77777777" w:rsidR="00E73355" w:rsidRPr="000429E2" w:rsidRDefault="00E73355" w:rsidP="006C50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Information</w:t>
            </w:r>
          </w:p>
        </w:tc>
      </w:tr>
      <w:tr w:rsidR="00E73355" w14:paraId="750451A3" w14:textId="77777777" w:rsidTr="002E0A0B">
        <w:trPr>
          <w:trHeight w:val="4236"/>
        </w:trPr>
        <w:tc>
          <w:tcPr>
            <w:tcW w:w="15593" w:type="dxa"/>
            <w:shd w:val="clear" w:color="auto" w:fill="auto"/>
          </w:tcPr>
          <w:p w14:paraId="4626BDE2" w14:textId="77777777" w:rsidR="00E73355" w:rsidRPr="006C50AE" w:rsidRDefault="00E73355" w:rsidP="00E73355">
            <w:pPr>
              <w:tabs>
                <w:tab w:val="left" w:pos="915"/>
              </w:tabs>
              <w:rPr>
                <w:b/>
              </w:rPr>
            </w:pPr>
          </w:p>
          <w:p w14:paraId="574F6356" w14:textId="77777777" w:rsidR="00E73355" w:rsidRPr="006C50AE" w:rsidRDefault="00E73355" w:rsidP="00005243">
            <w:pPr>
              <w:rPr>
                <w:rFonts w:cs="Arial"/>
              </w:rPr>
            </w:pPr>
            <w:r w:rsidRPr="006C50AE">
              <w:rPr>
                <w:rFonts w:cs="Arial"/>
              </w:rPr>
              <w:t xml:space="preserve">Estimated number of participants at this site: </w:t>
            </w:r>
            <w:r w:rsidRPr="006C50A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6C50AE">
              <w:rPr>
                <w:rFonts w:cs="Arial"/>
              </w:rPr>
              <w:instrText xml:space="preserve"> FORMTEXT </w:instrText>
            </w:r>
            <w:r w:rsidRPr="006C50AE">
              <w:rPr>
                <w:rFonts w:cs="Arial"/>
              </w:rPr>
            </w:r>
            <w:r w:rsidRPr="006C50AE">
              <w:rPr>
                <w:rFonts w:cs="Arial"/>
              </w:rPr>
              <w:fldChar w:fldCharType="separate"/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cs="Arial"/>
              </w:rPr>
              <w:fldChar w:fldCharType="end"/>
            </w:r>
            <w:bookmarkEnd w:id="2"/>
          </w:p>
          <w:p w14:paraId="1BA2CB16" w14:textId="34018F9B" w:rsidR="00E73355" w:rsidRDefault="00E73355" w:rsidP="00E73355">
            <w:pPr>
              <w:tabs>
                <w:tab w:val="left" w:pos="915"/>
              </w:tabs>
              <w:rPr>
                <w:rFonts w:cs="Arial"/>
              </w:rPr>
            </w:pPr>
          </w:p>
          <w:p w14:paraId="48742A6B" w14:textId="5527EF0B" w:rsidR="006418F5" w:rsidRDefault="006418F5" w:rsidP="00E73355">
            <w:pPr>
              <w:tabs>
                <w:tab w:val="left" w:pos="915"/>
              </w:tabs>
              <w:rPr>
                <w:rFonts w:cs="Arial"/>
              </w:rPr>
            </w:pPr>
            <w:r w:rsidRPr="002E0A0B">
              <w:rPr>
                <w:rFonts w:cs="Arial"/>
                <w:b/>
                <w:bCs/>
              </w:rPr>
              <w:t>Any specific reporting requirements</w:t>
            </w:r>
            <w:r w:rsidR="009D5E10" w:rsidRPr="002E0A0B">
              <w:rPr>
                <w:rFonts w:cs="Arial"/>
                <w:b/>
                <w:bCs/>
              </w:rPr>
              <w:t xml:space="preserve"> for radiology</w:t>
            </w:r>
            <w:r w:rsidRPr="002E0A0B">
              <w:rPr>
                <w:rFonts w:cs="Arial"/>
                <w:b/>
                <w:bCs/>
              </w:rPr>
              <w:t xml:space="preserve"> (e.g. RECIST)?</w:t>
            </w:r>
            <w:r>
              <w:rPr>
                <w:rFonts w:cs="Arial"/>
              </w:rPr>
              <w:t xml:space="preserve">  </w:t>
            </w:r>
            <w:r w:rsidRPr="009D5E10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8510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10" w:rsidRPr="009D5E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5E10" w:rsidRPr="009D5E10">
              <w:rPr>
                <w:rFonts w:cs="Arial"/>
              </w:rPr>
              <w:t xml:space="preserve"> </w:t>
            </w:r>
            <w:r w:rsidRPr="009D5E10">
              <w:rPr>
                <w:rFonts w:cs="Arial"/>
              </w:rPr>
              <w:t>NO</w:t>
            </w:r>
            <w:sdt>
              <w:sdtPr>
                <w:rPr>
                  <w:rFonts w:cs="Arial"/>
                </w:rPr>
                <w:id w:val="65495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10" w:rsidRPr="009D5E1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FDB0481" w14:textId="54A8AB60" w:rsidR="006418F5" w:rsidRDefault="009D5E10" w:rsidP="00E73355">
            <w:pPr>
              <w:tabs>
                <w:tab w:val="left" w:pos="915"/>
              </w:tabs>
              <w:rPr>
                <w:rFonts w:cs="Arial"/>
              </w:rPr>
            </w:pPr>
            <w:r>
              <w:rPr>
                <w:rFonts w:cs="Arial"/>
              </w:rPr>
              <w:t>If yes, please provide details:</w:t>
            </w:r>
          </w:p>
          <w:p w14:paraId="65C3769D" w14:textId="4F0FCCAD" w:rsidR="009D5E10" w:rsidRDefault="009D5E10" w:rsidP="00E73355">
            <w:pPr>
              <w:tabs>
                <w:tab w:val="left" w:pos="915"/>
              </w:tabs>
              <w:rPr>
                <w:rFonts w:cs="Arial"/>
              </w:rPr>
            </w:pPr>
          </w:p>
          <w:p w14:paraId="2C2BEF20" w14:textId="77777777" w:rsidR="009D5E10" w:rsidRPr="006C50AE" w:rsidRDefault="009D5E10" w:rsidP="00E73355">
            <w:pPr>
              <w:tabs>
                <w:tab w:val="left" w:pos="915"/>
              </w:tabs>
              <w:rPr>
                <w:rFonts w:cs="Arial"/>
              </w:rPr>
            </w:pPr>
          </w:p>
          <w:p w14:paraId="4BF0B3B5" w14:textId="06D83794" w:rsidR="00192578" w:rsidRPr="002E0A0B" w:rsidRDefault="00E73355" w:rsidP="002E0A0B">
            <w:pPr>
              <w:spacing w:after="200"/>
            </w:pPr>
            <w:r w:rsidRPr="002E0A0B">
              <w:rPr>
                <w:b/>
              </w:rPr>
              <w:t xml:space="preserve">Please </w:t>
            </w:r>
            <w:r w:rsidR="009D5E10">
              <w:rPr>
                <w:b/>
              </w:rPr>
              <w:t>detail</w:t>
            </w:r>
            <w:r w:rsidR="00192578" w:rsidRPr="002E0A0B">
              <w:rPr>
                <w:b/>
              </w:rPr>
              <w:t xml:space="preserve"> </w:t>
            </w:r>
            <w:r w:rsidR="006A7019">
              <w:rPr>
                <w:b/>
              </w:rPr>
              <w:t>any</w:t>
            </w:r>
            <w:r w:rsidRPr="002E0A0B">
              <w:rPr>
                <w:b/>
              </w:rPr>
              <w:t xml:space="preserve"> additional resource issues for the radiology</w:t>
            </w:r>
            <w:r w:rsidR="00F673AD" w:rsidRPr="002E0A0B">
              <w:rPr>
                <w:b/>
              </w:rPr>
              <w:t>/radiotherapy</w:t>
            </w:r>
            <w:r w:rsidR="000A6B41" w:rsidRPr="002E0A0B">
              <w:rPr>
                <w:b/>
              </w:rPr>
              <w:t xml:space="preserve">/cath </w:t>
            </w:r>
            <w:r w:rsidR="00DF65BE" w:rsidRPr="002E0A0B">
              <w:rPr>
                <w:b/>
              </w:rPr>
              <w:t>labs</w:t>
            </w:r>
            <w:r w:rsidRPr="002E0A0B">
              <w:rPr>
                <w:b/>
              </w:rPr>
              <w:t xml:space="preserve"> department to consider</w:t>
            </w:r>
            <w:r w:rsidR="009D5E10">
              <w:rPr>
                <w:b/>
              </w:rPr>
              <w:t xml:space="preserve"> </w:t>
            </w:r>
            <w:r w:rsidR="009D5E10">
              <w:t>(e.g. pre-trial requirements such as training or test scans, case report form completion by radiologists/radiographers etc)</w:t>
            </w:r>
            <w:r w:rsidR="009D5E10" w:rsidRPr="0040047A">
              <w:t>.</w:t>
            </w:r>
          </w:p>
          <w:p w14:paraId="5ADE5642" w14:textId="77777777" w:rsidR="00E73355" w:rsidRPr="006C50AE" w:rsidRDefault="00E73355" w:rsidP="00E73355">
            <w:pPr>
              <w:tabs>
                <w:tab w:val="left" w:pos="915"/>
              </w:tabs>
              <w:rPr>
                <w:b/>
              </w:rPr>
            </w:pPr>
          </w:p>
          <w:p w14:paraId="1EA00D20" w14:textId="47C04279" w:rsidR="00E73355" w:rsidRPr="006C50AE" w:rsidRDefault="00192578" w:rsidP="00E73355">
            <w:pPr>
              <w:tabs>
                <w:tab w:val="left" w:pos="915"/>
              </w:tabs>
              <w:rPr>
                <w:b/>
              </w:rPr>
            </w:pPr>
            <w:r w:rsidRPr="006C50AE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C50AE">
              <w:rPr>
                <w:rFonts w:cs="Arial"/>
              </w:rPr>
              <w:instrText xml:space="preserve"> FORMTEXT </w:instrText>
            </w:r>
            <w:r w:rsidRPr="006C50AE">
              <w:rPr>
                <w:rFonts w:cs="Arial"/>
              </w:rPr>
            </w:r>
            <w:r w:rsidRPr="006C50AE">
              <w:rPr>
                <w:rFonts w:cs="Arial"/>
              </w:rPr>
              <w:fldChar w:fldCharType="separate"/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eastAsia="MS Gothic" w:cs="Arial"/>
                <w:noProof/>
              </w:rPr>
              <w:t> </w:t>
            </w:r>
            <w:r w:rsidRPr="006C50AE">
              <w:rPr>
                <w:rFonts w:cs="Arial"/>
              </w:rPr>
              <w:fldChar w:fldCharType="end"/>
            </w:r>
          </w:p>
          <w:p w14:paraId="7D2454B8" w14:textId="77777777" w:rsidR="00E73355" w:rsidRPr="006C50AE" w:rsidRDefault="00E73355" w:rsidP="00E73355">
            <w:pPr>
              <w:tabs>
                <w:tab w:val="left" w:pos="915"/>
              </w:tabs>
              <w:rPr>
                <w:b/>
              </w:rPr>
            </w:pPr>
          </w:p>
          <w:p w14:paraId="75D31DB6" w14:textId="77777777" w:rsidR="00E73355" w:rsidRPr="006C50AE" w:rsidRDefault="00E73355" w:rsidP="00E73355">
            <w:pPr>
              <w:tabs>
                <w:tab w:val="left" w:pos="915"/>
              </w:tabs>
              <w:rPr>
                <w:b/>
              </w:rPr>
            </w:pPr>
          </w:p>
          <w:p w14:paraId="3F27CD86" w14:textId="77777777" w:rsidR="00E73355" w:rsidRPr="006C50AE" w:rsidRDefault="00E73355" w:rsidP="00E73355">
            <w:pPr>
              <w:tabs>
                <w:tab w:val="left" w:pos="915"/>
              </w:tabs>
              <w:rPr>
                <w:b/>
              </w:rPr>
            </w:pPr>
          </w:p>
        </w:tc>
      </w:tr>
    </w:tbl>
    <w:p w14:paraId="41BCD0C0" w14:textId="77777777" w:rsidR="00E73355" w:rsidRDefault="00E73355">
      <w:pPr>
        <w:rPr>
          <w:b/>
          <w:sz w:val="22"/>
          <w:szCs w:val="22"/>
        </w:rPr>
      </w:pPr>
    </w:p>
    <w:p w14:paraId="03A13D61" w14:textId="77777777" w:rsidR="00E73355" w:rsidRDefault="00E73355">
      <w:pPr>
        <w:rPr>
          <w:b/>
          <w:sz w:val="22"/>
          <w:szCs w:val="22"/>
        </w:rPr>
      </w:pPr>
    </w:p>
    <w:p w14:paraId="5BBC6DBB" w14:textId="77777777" w:rsidR="00E73355" w:rsidRDefault="00E73355">
      <w:pPr>
        <w:rPr>
          <w:b/>
          <w:sz w:val="22"/>
          <w:szCs w:val="22"/>
        </w:rPr>
      </w:pPr>
    </w:p>
    <w:p w14:paraId="66CA8150" w14:textId="77777777" w:rsidR="00E73355" w:rsidRDefault="00E73355">
      <w:pPr>
        <w:rPr>
          <w:b/>
          <w:sz w:val="22"/>
          <w:szCs w:val="22"/>
        </w:rPr>
      </w:pPr>
    </w:p>
    <w:p w14:paraId="1B0CB5DF" w14:textId="77777777" w:rsidR="00E73355" w:rsidRDefault="00E73355">
      <w:pPr>
        <w:rPr>
          <w:b/>
          <w:sz w:val="22"/>
          <w:szCs w:val="22"/>
        </w:rPr>
      </w:pPr>
    </w:p>
    <w:p w14:paraId="3E506A98" w14:textId="6DBA9C8F" w:rsidR="00EE64F1" w:rsidRDefault="00EE64F1" w:rsidP="002E0A0B">
      <w:pPr>
        <w:tabs>
          <w:tab w:val="left" w:pos="5935"/>
        </w:tabs>
        <w:rPr>
          <w:b/>
          <w:sz w:val="22"/>
          <w:szCs w:val="22"/>
        </w:rPr>
        <w:sectPr w:rsidR="00EE64F1" w:rsidSect="00005243">
          <w:headerReference w:type="default" r:id="rId7"/>
          <w:footerReference w:type="default" r:id="rId8"/>
          <w:pgSz w:w="16838" w:h="11906" w:orient="landscape" w:code="9"/>
          <w:pgMar w:top="1021" w:right="680" w:bottom="680" w:left="680" w:header="454" w:footer="454" w:gutter="0"/>
          <w:cols w:space="708"/>
          <w:docGrid w:linePitch="360"/>
        </w:sectPr>
      </w:pPr>
    </w:p>
    <w:p w14:paraId="2E163065" w14:textId="06262C22" w:rsidR="008D5B2F" w:rsidRDefault="008D5B2F">
      <w:pPr>
        <w:rPr>
          <w:ins w:id="3" w:author="Simon Cavan" w:date="2023-01-26T15:17:00Z"/>
          <w:b/>
          <w:sz w:val="22"/>
          <w:szCs w:val="22"/>
        </w:rPr>
      </w:pPr>
      <w:r w:rsidRPr="008D5B2F">
        <w:rPr>
          <w:b/>
          <w:sz w:val="22"/>
          <w:szCs w:val="22"/>
        </w:rPr>
        <w:lastRenderedPageBreak/>
        <w:t>Section B – Procedures</w:t>
      </w:r>
      <w:r w:rsidR="00611BCE">
        <w:rPr>
          <w:b/>
          <w:sz w:val="22"/>
          <w:szCs w:val="22"/>
        </w:rPr>
        <w:t xml:space="preserve"> to be </w:t>
      </w:r>
      <w:proofErr w:type="gramStart"/>
      <w:r w:rsidR="00611BCE">
        <w:rPr>
          <w:b/>
          <w:sz w:val="22"/>
          <w:szCs w:val="22"/>
        </w:rPr>
        <w:t>perfo</w:t>
      </w:r>
      <w:r w:rsidR="00FD49FA">
        <w:rPr>
          <w:b/>
          <w:sz w:val="22"/>
          <w:szCs w:val="22"/>
        </w:rPr>
        <w:t>r</w:t>
      </w:r>
      <w:r w:rsidR="00611BCE">
        <w:rPr>
          <w:b/>
          <w:sz w:val="22"/>
          <w:szCs w:val="22"/>
        </w:rPr>
        <w:t>med</w:t>
      </w:r>
      <w:proofErr w:type="gramEnd"/>
    </w:p>
    <w:p w14:paraId="2B87DB88" w14:textId="2A216FF1" w:rsidR="009B3B4F" w:rsidRDefault="009B3B4F">
      <w:pPr>
        <w:rPr>
          <w:ins w:id="4" w:author="Simon Cavan" w:date="2023-01-26T15:17:00Z"/>
          <w:b/>
          <w:sz w:val="22"/>
          <w:szCs w:val="22"/>
        </w:rPr>
      </w:pPr>
    </w:p>
    <w:p w14:paraId="244B711A" w14:textId="77777777" w:rsidR="00F77ECD" w:rsidRPr="00EE64F1" w:rsidRDefault="00F77ECD">
      <w:pPr>
        <w:rPr>
          <w:b/>
          <w:szCs w:val="22"/>
        </w:rPr>
      </w:pPr>
    </w:p>
    <w:p w14:paraId="7D3EC730" w14:textId="77777777" w:rsidR="008D5B2F" w:rsidRPr="00F77ECD" w:rsidRDefault="008D5B2F" w:rsidP="008D5B2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F77ECD">
        <w:rPr>
          <w:b/>
          <w:sz w:val="22"/>
          <w:szCs w:val="22"/>
        </w:rPr>
        <w:t>Ionising</w:t>
      </w:r>
      <w:r w:rsidR="00F77ECD" w:rsidRPr="00F77ECD">
        <w:rPr>
          <w:b/>
          <w:sz w:val="22"/>
          <w:szCs w:val="22"/>
        </w:rPr>
        <w:t xml:space="preserve"> Radiology</w:t>
      </w:r>
      <w:r w:rsidR="00611BCE">
        <w:rPr>
          <w:b/>
          <w:sz w:val="22"/>
          <w:szCs w:val="22"/>
        </w:rPr>
        <w:t>/Imaging</w:t>
      </w:r>
    </w:p>
    <w:tbl>
      <w:tblPr>
        <w:tblpPr w:leftFromText="180" w:rightFromText="180" w:vertAnchor="text" w:horzAnchor="margin" w:tblpY="114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881"/>
        <w:gridCol w:w="793"/>
        <w:gridCol w:w="702"/>
        <w:gridCol w:w="839"/>
        <w:gridCol w:w="839"/>
        <w:gridCol w:w="979"/>
        <w:gridCol w:w="976"/>
        <w:gridCol w:w="839"/>
        <w:gridCol w:w="2656"/>
        <w:gridCol w:w="3070"/>
      </w:tblGrid>
      <w:tr w:rsidR="00622928" w14:paraId="7DE4E4CD" w14:textId="77777777" w:rsidTr="002E0A0B">
        <w:trPr>
          <w:trHeight w:val="690"/>
        </w:trPr>
        <w:tc>
          <w:tcPr>
            <w:tcW w:w="863" w:type="pct"/>
            <w:vMerge w:val="restart"/>
            <w:shd w:val="clear" w:color="auto" w:fill="auto"/>
          </w:tcPr>
          <w:p w14:paraId="71FD0A1C" w14:textId="77777777" w:rsidR="009D5E10" w:rsidRDefault="00622928" w:rsidP="000429E2">
            <w:r w:rsidRPr="002E0A0B">
              <w:rPr>
                <w:b/>
                <w:bCs/>
              </w:rPr>
              <w:t>Ionising procedures</w:t>
            </w:r>
            <w:r>
              <w:t xml:space="preserve"> </w:t>
            </w:r>
          </w:p>
          <w:p w14:paraId="15B7B6C7" w14:textId="28BF0705" w:rsidR="00622928" w:rsidRPr="00F77ECD" w:rsidRDefault="000002A5" w:rsidP="000429E2">
            <w:r w:rsidRPr="00F275AB">
              <w:t xml:space="preserve">(full description including </w:t>
            </w:r>
            <w:r>
              <w:t>anatomical areas</w:t>
            </w:r>
            <w:r w:rsidR="00237F38">
              <w:t>,</w:t>
            </w:r>
            <w:r w:rsidR="007F7170">
              <w:t xml:space="preserve"> </w:t>
            </w:r>
            <w:r>
              <w:t>general anaesthetic requirements</w:t>
            </w:r>
            <w:r w:rsidR="00237F38">
              <w:t>, which scanner to be used</w:t>
            </w:r>
            <w:r w:rsidR="005E0699">
              <w:t xml:space="preserve"> if known</w:t>
            </w:r>
            <w:r>
              <w:t>)</w:t>
            </w:r>
          </w:p>
        </w:tc>
        <w:tc>
          <w:tcPr>
            <w:tcW w:w="2253" w:type="pct"/>
            <w:gridSpan w:val="8"/>
            <w:shd w:val="clear" w:color="auto" w:fill="auto"/>
          </w:tcPr>
          <w:p w14:paraId="43EBB30E" w14:textId="77777777" w:rsidR="00622928" w:rsidRPr="00EC3B32" w:rsidRDefault="00622928" w:rsidP="000429E2">
            <w:pPr>
              <w:jc w:val="center"/>
              <w:rPr>
                <w:sz w:val="22"/>
                <w:szCs w:val="22"/>
              </w:rPr>
            </w:pPr>
            <w:r w:rsidRPr="00EC3B32">
              <w:rPr>
                <w:sz w:val="22"/>
                <w:szCs w:val="22"/>
              </w:rPr>
              <w:t>Visits</w:t>
            </w:r>
          </w:p>
          <w:p w14:paraId="4440F3DB" w14:textId="77777777" w:rsidR="00622928" w:rsidRPr="00E938F0" w:rsidRDefault="00622928" w:rsidP="000429E2">
            <w:pPr>
              <w:jc w:val="center"/>
            </w:pPr>
            <w:r>
              <w:t>Where more visits are required (i.e.</w:t>
            </w:r>
            <w:r w:rsidRPr="00E938F0">
              <w:t xml:space="preserve"> </w:t>
            </w:r>
            <w:r>
              <w:t xml:space="preserve">the </w:t>
            </w:r>
            <w:r w:rsidRPr="00E938F0">
              <w:t>patient is routinely scanned until disease progression</w:t>
            </w:r>
            <w:r>
              <w:t>,</w:t>
            </w:r>
            <w:r w:rsidRPr="00E938F0">
              <w:t xml:space="preserve"> please </w:t>
            </w:r>
            <w:r>
              <w:t>make a note in the comments box)</w:t>
            </w:r>
          </w:p>
        </w:tc>
        <w:tc>
          <w:tcPr>
            <w:tcW w:w="874" w:type="pct"/>
            <w:vMerge w:val="restart"/>
            <w:shd w:val="clear" w:color="auto" w:fill="auto"/>
          </w:tcPr>
          <w:p w14:paraId="0AD7F540" w14:textId="77777777" w:rsidR="00622928" w:rsidRPr="00F275AB" w:rsidRDefault="00622928" w:rsidP="000429E2">
            <w:r>
              <w:t xml:space="preserve">Estimated number of patients requiring General Anaesthetic for procedure and description of requirements (including for example whether bed space needed) 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19E83FD1" w14:textId="195A2CF3" w:rsidR="00622928" w:rsidRPr="000429E2" w:rsidRDefault="00622928" w:rsidP="000429E2">
            <w:pPr>
              <w:rPr>
                <w:b/>
              </w:rPr>
            </w:pPr>
            <w:r w:rsidRPr="00F275AB">
              <w:t xml:space="preserve">Comments (including whether </w:t>
            </w:r>
            <w:r>
              <w:t xml:space="preserve">radiology or cath labs procedure, whether </w:t>
            </w:r>
            <w:r w:rsidRPr="00F275AB">
              <w:t>ARSAC approval required</w:t>
            </w:r>
            <w:r>
              <w:t>, whether examinations will be performed at other Trusts, e.g. NBT/Alliance</w:t>
            </w:r>
            <w:r w:rsidRPr="00F275AB">
              <w:t>)</w:t>
            </w:r>
          </w:p>
        </w:tc>
      </w:tr>
      <w:tr w:rsidR="00622928" w14:paraId="053C7F56" w14:textId="77777777" w:rsidTr="002E0A0B">
        <w:trPr>
          <w:trHeight w:val="690"/>
        </w:trPr>
        <w:tc>
          <w:tcPr>
            <w:tcW w:w="863" w:type="pct"/>
            <w:vMerge/>
            <w:shd w:val="clear" w:color="auto" w:fill="auto"/>
          </w:tcPr>
          <w:p w14:paraId="68C83624" w14:textId="77777777" w:rsidR="00622928" w:rsidRPr="00F77ECD" w:rsidRDefault="00622928" w:rsidP="000429E2"/>
        </w:tc>
        <w:tc>
          <w:tcPr>
            <w:tcW w:w="290" w:type="pct"/>
            <w:shd w:val="clear" w:color="auto" w:fill="auto"/>
          </w:tcPr>
          <w:p w14:paraId="63D1F39E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" w:type="pct"/>
            <w:shd w:val="clear" w:color="auto" w:fill="auto"/>
          </w:tcPr>
          <w:p w14:paraId="087BEDDC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</w:tcPr>
          <w:p w14:paraId="1560D542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3EE211A1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01CB205D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68A53F36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auto"/>
          </w:tcPr>
          <w:p w14:paraId="2676FA00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auto"/>
          </w:tcPr>
          <w:p w14:paraId="3D619463" w14:textId="77777777" w:rsidR="00622928" w:rsidRPr="000429E2" w:rsidRDefault="00622928" w:rsidP="00042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  <w:shd w:val="clear" w:color="auto" w:fill="auto"/>
          </w:tcPr>
          <w:p w14:paraId="63867141" w14:textId="77777777" w:rsidR="00622928" w:rsidRPr="000429E2" w:rsidRDefault="00622928" w:rsidP="000429E2">
            <w:pPr>
              <w:rPr>
                <w:sz w:val="24"/>
                <w:szCs w:val="24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7B3BBE8" w14:textId="77777777" w:rsidR="00622928" w:rsidRPr="000429E2" w:rsidRDefault="00622928" w:rsidP="000429E2">
            <w:pPr>
              <w:rPr>
                <w:sz w:val="24"/>
                <w:szCs w:val="24"/>
              </w:rPr>
            </w:pPr>
          </w:p>
        </w:tc>
      </w:tr>
      <w:tr w:rsidR="00622928" w14:paraId="282329A6" w14:textId="77777777" w:rsidTr="002E0A0B">
        <w:tc>
          <w:tcPr>
            <w:tcW w:w="863" w:type="pct"/>
            <w:shd w:val="clear" w:color="auto" w:fill="auto"/>
            <w:vAlign w:val="center"/>
          </w:tcPr>
          <w:p w14:paraId="49142155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244F8FF9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B5311FC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5CE5B1CF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2E3340E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150DF78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699C519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42B4D5D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7C43B73B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4CD95974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49499D45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622928" w14:paraId="0DBF546D" w14:textId="77777777" w:rsidTr="002E0A0B">
        <w:tc>
          <w:tcPr>
            <w:tcW w:w="863" w:type="pct"/>
            <w:shd w:val="clear" w:color="auto" w:fill="auto"/>
            <w:vAlign w:val="center"/>
          </w:tcPr>
          <w:p w14:paraId="1DA589C2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2A2A121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640C5E08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49803A3D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7470E2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BF5C4E7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E8FC59B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C9CB687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313568C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7EC1C4A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28061E26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622928" w14:paraId="771A57AD" w14:textId="77777777" w:rsidTr="002E0A0B">
        <w:tc>
          <w:tcPr>
            <w:tcW w:w="863" w:type="pct"/>
            <w:shd w:val="clear" w:color="auto" w:fill="auto"/>
            <w:vAlign w:val="center"/>
          </w:tcPr>
          <w:p w14:paraId="7BE1471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0C702CC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46716D49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087A5174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793910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532EA03D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EC62BF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3905F9E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4B10A89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6EE175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27014755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622928" w14:paraId="2F1677F4" w14:textId="77777777" w:rsidTr="002E0A0B">
        <w:tc>
          <w:tcPr>
            <w:tcW w:w="863" w:type="pct"/>
            <w:shd w:val="clear" w:color="auto" w:fill="auto"/>
            <w:vAlign w:val="center"/>
          </w:tcPr>
          <w:p w14:paraId="1B1CB0FF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6BEE906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54FE6278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E1486E3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34877E85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D0D75CE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86D303D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FE043D1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996707B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2B660A6F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04AAFF72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622928" w14:paraId="3923646B" w14:textId="77777777" w:rsidTr="002E0A0B">
        <w:tc>
          <w:tcPr>
            <w:tcW w:w="863" w:type="pct"/>
            <w:shd w:val="clear" w:color="auto" w:fill="auto"/>
            <w:vAlign w:val="center"/>
          </w:tcPr>
          <w:p w14:paraId="297B2F4A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5D1E7B2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10B29240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DA15B05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22DAA62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4CEE23BA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6DD8443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B27FB8B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27E9F158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54DC7B62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29764435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622928" w14:paraId="208E6126" w14:textId="77777777" w:rsidTr="002E0A0B">
        <w:tc>
          <w:tcPr>
            <w:tcW w:w="863" w:type="pct"/>
            <w:shd w:val="clear" w:color="auto" w:fill="auto"/>
            <w:vAlign w:val="center"/>
          </w:tcPr>
          <w:p w14:paraId="5884CDA4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9D1EEE1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14:paraId="05C639EF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20A9339C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162D9A7A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E8BF3A3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A0EB2B3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0EA2184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14:paraId="6114B066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14:paraId="71C0252C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1010" w:type="pct"/>
            <w:shd w:val="clear" w:color="auto" w:fill="auto"/>
            <w:vAlign w:val="center"/>
          </w:tcPr>
          <w:p w14:paraId="735F0D4E" w14:textId="77777777" w:rsidR="00622928" w:rsidRPr="00EE64F1" w:rsidRDefault="00622928" w:rsidP="00CA79A6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</w:tbl>
    <w:p w14:paraId="3ABAD858" w14:textId="77777777" w:rsidR="000636E4" w:rsidRDefault="00F77ECD" w:rsidP="00EE64F1">
      <w:pPr>
        <w:spacing w:before="60"/>
        <w:rPr>
          <w:rFonts w:cs="Arial"/>
        </w:rPr>
      </w:pPr>
      <w:r w:rsidRPr="006F266E">
        <w:rPr>
          <w:rFonts w:cs="Arial"/>
        </w:rPr>
        <w:t xml:space="preserve">*Please record all </w:t>
      </w:r>
      <w:r>
        <w:rPr>
          <w:rFonts w:cs="Arial"/>
        </w:rPr>
        <w:t>ionising radi</w:t>
      </w:r>
      <w:r w:rsidR="00CD35F0">
        <w:rPr>
          <w:rFonts w:cs="Arial"/>
        </w:rPr>
        <w:t>ology</w:t>
      </w:r>
      <w:r w:rsidR="00611BCE">
        <w:rPr>
          <w:rFonts w:cs="Arial"/>
        </w:rPr>
        <w:t>/imaging</w:t>
      </w:r>
      <w:r>
        <w:rPr>
          <w:rFonts w:cs="Arial"/>
        </w:rPr>
        <w:t xml:space="preserve"> procedures to be carried out</w:t>
      </w:r>
      <w:r w:rsidRPr="006F266E">
        <w:rPr>
          <w:rFonts w:cs="Arial"/>
        </w:rPr>
        <w:t xml:space="preserve"> for the protocol,</w:t>
      </w:r>
      <w:r w:rsidR="00A770E9" w:rsidRPr="00A770E9">
        <w:rPr>
          <w:rFonts w:cs="Arial"/>
        </w:rPr>
        <w:t xml:space="preserve"> by marking it as RC if part of routine clinical care or X if required in addition to routine clinical care.</w:t>
      </w:r>
    </w:p>
    <w:p w14:paraId="2D0A6E7A" w14:textId="4F530E05" w:rsidR="00627D10" w:rsidRDefault="00627D10" w:rsidP="00EE64F1">
      <w:pPr>
        <w:spacing w:before="60"/>
        <w:rPr>
          <w:rFonts w:cs="Arial"/>
        </w:rPr>
      </w:pPr>
    </w:p>
    <w:p w14:paraId="043D153E" w14:textId="77777777" w:rsidR="00B96913" w:rsidRDefault="00B96913" w:rsidP="00EE64F1">
      <w:pPr>
        <w:spacing w:before="60"/>
        <w:rPr>
          <w:rFonts w:cs="Arial"/>
        </w:rPr>
      </w:pPr>
      <w:r>
        <w:rPr>
          <w:rFonts w:cs="Arial"/>
        </w:rPr>
        <w:t>To be completed by MPE: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999"/>
        <w:gridCol w:w="1916"/>
        <w:gridCol w:w="1918"/>
        <w:gridCol w:w="2144"/>
        <w:gridCol w:w="1943"/>
        <w:gridCol w:w="1831"/>
        <w:gridCol w:w="1550"/>
      </w:tblGrid>
      <w:tr w:rsidR="00B96913" w14:paraId="35DF25F0" w14:textId="77777777" w:rsidTr="00636A57">
        <w:tc>
          <w:tcPr>
            <w:tcW w:w="700" w:type="pct"/>
            <w:shd w:val="clear" w:color="auto" w:fill="auto"/>
          </w:tcPr>
          <w:p w14:paraId="3664939C" w14:textId="77777777" w:rsidR="00B96913" w:rsidRDefault="00B96913" w:rsidP="005E53AD">
            <w:r>
              <w:t>Procedure</w:t>
            </w:r>
          </w:p>
        </w:tc>
        <w:tc>
          <w:tcPr>
            <w:tcW w:w="646" w:type="pct"/>
            <w:shd w:val="clear" w:color="auto" w:fill="auto"/>
          </w:tcPr>
          <w:p w14:paraId="4B7FA854" w14:textId="77777777" w:rsidR="00B96913" w:rsidRDefault="005E53AD" w:rsidP="005E53AD">
            <w:r>
              <w:t>IRAS</w:t>
            </w:r>
            <w:r w:rsidR="00B96913">
              <w:t xml:space="preserve"> value </w:t>
            </w:r>
            <w:r>
              <w:t xml:space="preserve">ED </w:t>
            </w:r>
            <w:r w:rsidR="00B96913">
              <w:t>(mSv)</w:t>
            </w:r>
          </w:p>
        </w:tc>
        <w:tc>
          <w:tcPr>
            <w:tcW w:w="619" w:type="pct"/>
            <w:shd w:val="clear" w:color="auto" w:fill="auto"/>
          </w:tcPr>
          <w:p w14:paraId="7B69847D" w14:textId="77777777" w:rsidR="00B96913" w:rsidRDefault="005E53AD" w:rsidP="005E53AD">
            <w:r>
              <w:t>IRAS</w:t>
            </w:r>
            <w:r w:rsidR="00B96913">
              <w:t xml:space="preserve"> value DAP/DLP/MBq</w:t>
            </w:r>
          </w:p>
        </w:tc>
        <w:tc>
          <w:tcPr>
            <w:tcW w:w="620" w:type="pct"/>
            <w:shd w:val="clear" w:color="auto" w:fill="auto"/>
          </w:tcPr>
          <w:p w14:paraId="1A0CB7C8" w14:textId="77777777" w:rsidR="00B96913" w:rsidRDefault="005E53AD" w:rsidP="005E53AD">
            <w:r>
              <w:t>IRAS</w:t>
            </w:r>
            <w:r w:rsidR="00B96913">
              <w:t xml:space="preserve"> using typical or max</w:t>
            </w:r>
            <w:r w:rsidR="0029745E">
              <w:t>.</w:t>
            </w:r>
            <w:r w:rsidR="00B96913">
              <w:t xml:space="preserve"> doses?</w:t>
            </w:r>
          </w:p>
        </w:tc>
        <w:tc>
          <w:tcPr>
            <w:tcW w:w="693" w:type="pct"/>
            <w:shd w:val="clear" w:color="auto" w:fill="auto"/>
          </w:tcPr>
          <w:p w14:paraId="74F33D9C" w14:textId="77777777" w:rsidR="00B96913" w:rsidRDefault="00B96913" w:rsidP="005E53AD">
            <w:r>
              <w:t xml:space="preserve">Local typical value </w:t>
            </w:r>
            <w:r w:rsidR="005E53AD">
              <w:t>ED</w:t>
            </w:r>
            <w:r>
              <w:t xml:space="preserve"> (mSv)</w:t>
            </w:r>
          </w:p>
        </w:tc>
        <w:tc>
          <w:tcPr>
            <w:tcW w:w="628" w:type="pct"/>
            <w:shd w:val="clear" w:color="auto" w:fill="auto"/>
          </w:tcPr>
          <w:p w14:paraId="328F6E3A" w14:textId="77777777" w:rsidR="00B96913" w:rsidRDefault="00B96913" w:rsidP="005E53AD">
            <w:r>
              <w:t>Local typical value DAP/DLP/MBq</w:t>
            </w:r>
          </w:p>
        </w:tc>
        <w:tc>
          <w:tcPr>
            <w:tcW w:w="592" w:type="pct"/>
            <w:shd w:val="clear" w:color="auto" w:fill="auto"/>
          </w:tcPr>
          <w:p w14:paraId="438477EB" w14:textId="77777777" w:rsidR="00B96913" w:rsidRDefault="00B96913" w:rsidP="005E53AD">
            <w:r>
              <w:t xml:space="preserve">Local max. </w:t>
            </w:r>
            <w:r w:rsidR="005E53AD">
              <w:t>ED</w:t>
            </w:r>
            <w:r>
              <w:t xml:space="preserve"> (mSv)</w:t>
            </w:r>
          </w:p>
        </w:tc>
        <w:tc>
          <w:tcPr>
            <w:tcW w:w="501" w:type="pct"/>
            <w:shd w:val="clear" w:color="auto" w:fill="auto"/>
          </w:tcPr>
          <w:p w14:paraId="4BF94BD6" w14:textId="77777777" w:rsidR="00B96913" w:rsidRDefault="00B96913" w:rsidP="005E53AD">
            <w:r>
              <w:t>Local max. DAP/DLP/MBq</w:t>
            </w:r>
          </w:p>
        </w:tc>
      </w:tr>
      <w:tr w:rsidR="00B96913" w14:paraId="3F4A11F4" w14:textId="77777777" w:rsidTr="00636A57">
        <w:tc>
          <w:tcPr>
            <w:tcW w:w="700" w:type="pct"/>
            <w:shd w:val="clear" w:color="auto" w:fill="auto"/>
          </w:tcPr>
          <w:p w14:paraId="4CBF2FD2" w14:textId="0FD3A816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46" w:type="pct"/>
            <w:shd w:val="clear" w:color="auto" w:fill="auto"/>
          </w:tcPr>
          <w:p w14:paraId="5D9A57A4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19" w:type="pct"/>
            <w:shd w:val="clear" w:color="auto" w:fill="auto"/>
          </w:tcPr>
          <w:p w14:paraId="05210BF1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20" w:type="pct"/>
            <w:shd w:val="clear" w:color="auto" w:fill="auto"/>
          </w:tcPr>
          <w:p w14:paraId="5FD3DC77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93" w:type="pct"/>
            <w:shd w:val="clear" w:color="auto" w:fill="auto"/>
          </w:tcPr>
          <w:p w14:paraId="5DBD98BF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28" w:type="pct"/>
            <w:shd w:val="clear" w:color="auto" w:fill="auto"/>
          </w:tcPr>
          <w:p w14:paraId="4D99B738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592" w:type="pct"/>
            <w:shd w:val="clear" w:color="auto" w:fill="auto"/>
          </w:tcPr>
          <w:p w14:paraId="1D16C566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501" w:type="pct"/>
            <w:shd w:val="clear" w:color="auto" w:fill="auto"/>
          </w:tcPr>
          <w:p w14:paraId="0D9F9CAB" w14:textId="77777777" w:rsidR="00B96913" w:rsidRPr="00636A57" w:rsidRDefault="00B96913" w:rsidP="005E53AD">
            <w:pPr>
              <w:rPr>
                <w:i/>
              </w:rPr>
            </w:pPr>
          </w:p>
        </w:tc>
      </w:tr>
      <w:tr w:rsidR="00B96913" w:rsidRPr="00636A57" w14:paraId="34ED78E2" w14:textId="77777777" w:rsidTr="00636A57">
        <w:tc>
          <w:tcPr>
            <w:tcW w:w="700" w:type="pct"/>
            <w:shd w:val="clear" w:color="auto" w:fill="auto"/>
          </w:tcPr>
          <w:p w14:paraId="179FA292" w14:textId="08D68A61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46" w:type="pct"/>
            <w:shd w:val="clear" w:color="auto" w:fill="auto"/>
          </w:tcPr>
          <w:p w14:paraId="622C8837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19" w:type="pct"/>
            <w:shd w:val="clear" w:color="auto" w:fill="auto"/>
          </w:tcPr>
          <w:p w14:paraId="61728344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20" w:type="pct"/>
            <w:shd w:val="clear" w:color="auto" w:fill="auto"/>
          </w:tcPr>
          <w:p w14:paraId="0122A704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93" w:type="pct"/>
            <w:shd w:val="clear" w:color="auto" w:fill="auto"/>
          </w:tcPr>
          <w:p w14:paraId="296DF9BB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628" w:type="pct"/>
            <w:shd w:val="clear" w:color="auto" w:fill="auto"/>
          </w:tcPr>
          <w:p w14:paraId="7B123407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592" w:type="pct"/>
            <w:shd w:val="clear" w:color="auto" w:fill="auto"/>
          </w:tcPr>
          <w:p w14:paraId="0462E59F" w14:textId="77777777" w:rsidR="00B96913" w:rsidRPr="00636A57" w:rsidRDefault="00B96913" w:rsidP="005E53AD">
            <w:pPr>
              <w:rPr>
                <w:i/>
              </w:rPr>
            </w:pPr>
          </w:p>
        </w:tc>
        <w:tc>
          <w:tcPr>
            <w:tcW w:w="501" w:type="pct"/>
            <w:shd w:val="clear" w:color="auto" w:fill="auto"/>
          </w:tcPr>
          <w:p w14:paraId="610FC460" w14:textId="77777777" w:rsidR="00B96913" w:rsidRPr="00636A57" w:rsidRDefault="00B96913" w:rsidP="005E53AD">
            <w:pPr>
              <w:rPr>
                <w:i/>
              </w:rPr>
            </w:pPr>
          </w:p>
        </w:tc>
      </w:tr>
      <w:tr w:rsidR="005E53AD" w:rsidRPr="00636A57" w14:paraId="65AE15D9" w14:textId="77777777" w:rsidTr="00636A57">
        <w:tc>
          <w:tcPr>
            <w:tcW w:w="700" w:type="pct"/>
            <w:shd w:val="clear" w:color="auto" w:fill="auto"/>
          </w:tcPr>
          <w:p w14:paraId="1543400F" w14:textId="1CAB82D8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46" w:type="pct"/>
            <w:shd w:val="clear" w:color="auto" w:fill="auto"/>
          </w:tcPr>
          <w:p w14:paraId="4FFD3DA4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19" w:type="pct"/>
            <w:shd w:val="clear" w:color="auto" w:fill="auto"/>
          </w:tcPr>
          <w:p w14:paraId="41328D47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20" w:type="pct"/>
            <w:shd w:val="clear" w:color="auto" w:fill="auto"/>
          </w:tcPr>
          <w:p w14:paraId="4B62A852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93" w:type="pct"/>
            <w:shd w:val="clear" w:color="auto" w:fill="auto"/>
          </w:tcPr>
          <w:p w14:paraId="22E02F3A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28" w:type="pct"/>
            <w:shd w:val="clear" w:color="auto" w:fill="auto"/>
          </w:tcPr>
          <w:p w14:paraId="0D808AF5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592" w:type="pct"/>
            <w:shd w:val="clear" w:color="auto" w:fill="auto"/>
          </w:tcPr>
          <w:p w14:paraId="175F860A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501" w:type="pct"/>
            <w:shd w:val="clear" w:color="auto" w:fill="auto"/>
          </w:tcPr>
          <w:p w14:paraId="46A5E77A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</w:tr>
      <w:tr w:rsidR="005E53AD" w:rsidRPr="00636A57" w14:paraId="6A4D2ABB" w14:textId="77777777" w:rsidTr="00636A57">
        <w:tc>
          <w:tcPr>
            <w:tcW w:w="700" w:type="pct"/>
            <w:shd w:val="clear" w:color="auto" w:fill="auto"/>
          </w:tcPr>
          <w:p w14:paraId="62892090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46" w:type="pct"/>
            <w:shd w:val="clear" w:color="auto" w:fill="auto"/>
          </w:tcPr>
          <w:p w14:paraId="41B32262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19" w:type="pct"/>
            <w:shd w:val="clear" w:color="auto" w:fill="auto"/>
          </w:tcPr>
          <w:p w14:paraId="103ADCED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20" w:type="pct"/>
            <w:shd w:val="clear" w:color="auto" w:fill="auto"/>
          </w:tcPr>
          <w:p w14:paraId="3D3A22F9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93" w:type="pct"/>
            <w:shd w:val="clear" w:color="auto" w:fill="auto"/>
          </w:tcPr>
          <w:p w14:paraId="7A5C911B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628" w:type="pct"/>
            <w:shd w:val="clear" w:color="auto" w:fill="auto"/>
          </w:tcPr>
          <w:p w14:paraId="4C37B32B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592" w:type="pct"/>
            <w:shd w:val="clear" w:color="auto" w:fill="auto"/>
          </w:tcPr>
          <w:p w14:paraId="0FE143ED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  <w:tc>
          <w:tcPr>
            <w:tcW w:w="501" w:type="pct"/>
            <w:shd w:val="clear" w:color="auto" w:fill="auto"/>
          </w:tcPr>
          <w:p w14:paraId="4FF7A3A1" w14:textId="77777777" w:rsidR="005E53AD" w:rsidRPr="00636A57" w:rsidRDefault="005E53AD" w:rsidP="00636A57">
            <w:pPr>
              <w:jc w:val="center"/>
              <w:rPr>
                <w:i/>
              </w:rPr>
            </w:pPr>
          </w:p>
        </w:tc>
      </w:tr>
    </w:tbl>
    <w:p w14:paraId="2D6D4092" w14:textId="6B5BDE40" w:rsidR="00B96913" w:rsidRPr="00B96913" w:rsidRDefault="00B96913" w:rsidP="00EE64F1">
      <w:pPr>
        <w:spacing w:before="60"/>
        <w:rPr>
          <w:rFonts w:cs="Arial"/>
          <w:i/>
        </w:rPr>
      </w:pPr>
    </w:p>
    <w:p w14:paraId="3E571F2E" w14:textId="77777777" w:rsidR="00B12D5A" w:rsidRDefault="00B12D5A" w:rsidP="00F77ECD">
      <w:pPr>
        <w:rPr>
          <w:ins w:id="5" w:author="Jessica Bisset" w:date="2023-10-16T09:15:00Z"/>
          <w:rFonts w:cs="Arial"/>
        </w:rPr>
      </w:pPr>
    </w:p>
    <w:p w14:paraId="0A95FBBB" w14:textId="404DABD6" w:rsidR="00FD34A2" w:rsidRDefault="00FD34A2" w:rsidP="00F77ECD">
      <w:pPr>
        <w:rPr>
          <w:rFonts w:cs="Arial"/>
        </w:rPr>
      </w:pPr>
      <w:ins w:id="6" w:author="Jessica Bisset" w:date="2023-10-16T09:0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98D99D" wp14:editId="302A3AD7">
                  <wp:simplePos x="0" y="0"/>
                  <wp:positionH relativeFrom="margin">
                    <wp:align>right</wp:align>
                  </wp:positionH>
                  <wp:positionV relativeFrom="paragraph">
                    <wp:posOffset>13335</wp:posOffset>
                  </wp:positionV>
                  <wp:extent cx="9763125" cy="1476375"/>
                  <wp:effectExtent l="0" t="0" r="28575" b="28575"/>
                  <wp:wrapNone/>
                  <wp:docPr id="525027518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763125" cy="147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AF3754" w14:textId="7E3964C7" w:rsidR="00237F38" w:rsidRDefault="00FD34A2" w:rsidP="00237F38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7F7170">
                                <w:rPr>
                                  <w:b/>
                                  <w:bCs/>
                                </w:rPr>
                                <w:t>Notes on any differences between IRAS form part B and local practice</w:t>
                              </w:r>
                              <w:r>
                                <w:t xml:space="preserve"> (e.g: Part B will list all potential exposures such as different imagine modalities that can be used - for a biopsy required it could be US/CT/MRI guided. </w:t>
                              </w:r>
                              <w:proofErr w:type="gramStart"/>
                              <w:r>
                                <w:t>So</w:t>
                              </w:r>
                              <w:proofErr w:type="gramEnd"/>
                              <w:r>
                                <w:t xml:space="preserve"> the IRAS form may include information on a CT guided biopsy, but locally we will only do US guided biopsies, Please note any differences here for the MPE team:</w:t>
                              </w:r>
                            </w:p>
                            <w:p w14:paraId="0D44A603" w14:textId="77777777" w:rsidR="00237F38" w:rsidRDefault="00237F3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D98D99D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717.55pt;margin-top:1.05pt;width:768.75pt;height:11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" fillcolor="white [3201]" strokeweight=".5pt">
                  <v:textbox>
                    <w:txbxContent>
                      <w:p w14:paraId="7FAF3754" w14:textId="7E3964C7" w:rsidR="00237F38" w:rsidRDefault="00FD34A2" w:rsidP="00237F38">
                        <w:pPr>
                          <w:rPr>
                            <w:rFonts w:ascii="Calibri" w:hAnsi="Calibri"/>
                          </w:rPr>
                        </w:pPr>
                        <w:r w:rsidRPr="007F7170">
                          <w:rPr>
                            <w:b/>
                            <w:bCs/>
                          </w:rPr>
                          <w:t>Notes on any differences between IRAS form part B and local practice</w:t>
                        </w:r>
                        <w:r>
                          <w:t xml:space="preserve"> (e.g: Part B will list all potential exposures such as different imagine modalities that can be used - for a biopsy required it could be US/CT/MRI guided. </w:t>
                        </w:r>
                        <w:proofErr w:type="gramStart"/>
                        <w:r>
                          <w:t>So</w:t>
                        </w:r>
                        <w:proofErr w:type="gramEnd"/>
                        <w:r>
                          <w:t xml:space="preserve"> the IRAS form may include information on a CT guided biopsy, but locally we will only do US guided biopsies, Please note any differences here for the MPE team:</w:t>
                        </w:r>
                      </w:p>
                      <w:p w14:paraId="0D44A603" w14:textId="77777777" w:rsidR="00237F38" w:rsidRDefault="00237F38"/>
                    </w:txbxContent>
                  </v:textbox>
                  <w10:wrap anchorx="margin"/>
                </v:shape>
              </w:pict>
            </mc:Fallback>
          </mc:AlternateContent>
        </w:r>
      </w:ins>
    </w:p>
    <w:p w14:paraId="41A762F4" w14:textId="77777777" w:rsidR="00237F38" w:rsidRDefault="00237F38" w:rsidP="00F77ECD">
      <w:pPr>
        <w:rPr>
          <w:ins w:id="7" w:author="Jessica Bisset" w:date="2023-10-16T09:08:00Z"/>
          <w:rFonts w:cs="Arial"/>
          <w:b/>
          <w:u w:val="single"/>
        </w:rPr>
      </w:pPr>
    </w:p>
    <w:tbl>
      <w:tblPr>
        <w:tblpPr w:leftFromText="180" w:rightFromText="180" w:vertAnchor="text" w:horzAnchor="margin" w:tblpY="-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2463"/>
        <w:gridCol w:w="2654"/>
        <w:gridCol w:w="3632"/>
        <w:gridCol w:w="3626"/>
      </w:tblGrid>
      <w:tr w:rsidR="00FD34A2" w14:paraId="4F51C338" w14:textId="77777777" w:rsidTr="00FD34A2">
        <w:tc>
          <w:tcPr>
            <w:tcW w:w="1000" w:type="pct"/>
            <w:shd w:val="clear" w:color="auto" w:fill="auto"/>
          </w:tcPr>
          <w:p w14:paraId="1E67F0D1" w14:textId="77777777" w:rsidR="00FD34A2" w:rsidRDefault="00FD34A2" w:rsidP="00FD34A2">
            <w:r>
              <w:lastRenderedPageBreak/>
              <w:t>Procedure</w:t>
            </w:r>
          </w:p>
        </w:tc>
        <w:tc>
          <w:tcPr>
            <w:tcW w:w="796" w:type="pct"/>
            <w:shd w:val="clear" w:color="auto" w:fill="auto"/>
          </w:tcPr>
          <w:p w14:paraId="148E4451" w14:textId="77777777" w:rsidR="00FD34A2" w:rsidRDefault="00FD34A2" w:rsidP="00FD34A2">
            <w:r>
              <w:t>No. routine care exposures</w:t>
            </w:r>
          </w:p>
        </w:tc>
        <w:tc>
          <w:tcPr>
            <w:tcW w:w="858" w:type="pct"/>
            <w:shd w:val="clear" w:color="auto" w:fill="auto"/>
          </w:tcPr>
          <w:p w14:paraId="30DF885B" w14:textId="77777777" w:rsidR="00FD34A2" w:rsidRDefault="00FD34A2" w:rsidP="00FD34A2">
            <w:r>
              <w:t>No. additional / research exposures</w:t>
            </w:r>
          </w:p>
        </w:tc>
        <w:tc>
          <w:tcPr>
            <w:tcW w:w="1174" w:type="pct"/>
            <w:shd w:val="clear" w:color="auto" w:fill="auto"/>
          </w:tcPr>
          <w:p w14:paraId="0A7ED5FE" w14:textId="77777777" w:rsidR="00FD34A2" w:rsidRDefault="00FD34A2" w:rsidP="00FD34A2">
            <w:r>
              <w:t>Local total ED (local max x total no. exposures) (mSv)</w:t>
            </w:r>
          </w:p>
        </w:tc>
        <w:tc>
          <w:tcPr>
            <w:tcW w:w="1172" w:type="pct"/>
            <w:shd w:val="clear" w:color="auto" w:fill="auto"/>
          </w:tcPr>
          <w:p w14:paraId="3EE416F6" w14:textId="77777777" w:rsidR="00FD34A2" w:rsidRDefault="00FD34A2" w:rsidP="00FD34A2">
            <w:r>
              <w:t xml:space="preserve">Local trial dose constraint ED (local max x no. additional /research exposures) (mSv) </w:t>
            </w:r>
          </w:p>
        </w:tc>
      </w:tr>
      <w:tr w:rsidR="00FD34A2" w14:paraId="16BFE70D" w14:textId="77777777" w:rsidTr="00FD34A2">
        <w:tc>
          <w:tcPr>
            <w:tcW w:w="1000" w:type="pct"/>
            <w:shd w:val="clear" w:color="auto" w:fill="auto"/>
          </w:tcPr>
          <w:p w14:paraId="0EBB0BBF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796" w:type="pct"/>
            <w:shd w:val="clear" w:color="auto" w:fill="auto"/>
          </w:tcPr>
          <w:p w14:paraId="38BE4E0B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858" w:type="pct"/>
            <w:shd w:val="clear" w:color="auto" w:fill="auto"/>
          </w:tcPr>
          <w:p w14:paraId="77C4C38D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1174" w:type="pct"/>
            <w:shd w:val="clear" w:color="auto" w:fill="auto"/>
          </w:tcPr>
          <w:p w14:paraId="528EE3F8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1172" w:type="pct"/>
            <w:shd w:val="clear" w:color="auto" w:fill="auto"/>
          </w:tcPr>
          <w:p w14:paraId="4ECC82BA" w14:textId="77777777" w:rsidR="00FD34A2" w:rsidRDefault="00FD34A2" w:rsidP="00FD34A2"/>
        </w:tc>
      </w:tr>
      <w:tr w:rsidR="00FD34A2" w14:paraId="15CAADE8" w14:textId="77777777" w:rsidTr="00FD34A2">
        <w:tc>
          <w:tcPr>
            <w:tcW w:w="1000" w:type="pct"/>
            <w:shd w:val="clear" w:color="auto" w:fill="auto"/>
          </w:tcPr>
          <w:p w14:paraId="5B0F8A27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796" w:type="pct"/>
            <w:shd w:val="clear" w:color="auto" w:fill="auto"/>
          </w:tcPr>
          <w:p w14:paraId="7E33EF5A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858" w:type="pct"/>
            <w:shd w:val="clear" w:color="auto" w:fill="auto"/>
          </w:tcPr>
          <w:p w14:paraId="29725332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1174" w:type="pct"/>
            <w:shd w:val="clear" w:color="auto" w:fill="auto"/>
          </w:tcPr>
          <w:p w14:paraId="21EE769D" w14:textId="77777777" w:rsidR="00FD34A2" w:rsidRPr="00636A57" w:rsidRDefault="00FD34A2" w:rsidP="00FD34A2">
            <w:pPr>
              <w:rPr>
                <w:i/>
              </w:rPr>
            </w:pPr>
          </w:p>
        </w:tc>
        <w:tc>
          <w:tcPr>
            <w:tcW w:w="1172" w:type="pct"/>
            <w:shd w:val="clear" w:color="auto" w:fill="auto"/>
          </w:tcPr>
          <w:p w14:paraId="54492985" w14:textId="77777777" w:rsidR="00FD34A2" w:rsidRDefault="00FD34A2" w:rsidP="00FD34A2"/>
        </w:tc>
      </w:tr>
      <w:tr w:rsidR="00FD34A2" w14:paraId="1DE5F2B3" w14:textId="77777777" w:rsidTr="00FD34A2">
        <w:tc>
          <w:tcPr>
            <w:tcW w:w="1000" w:type="pct"/>
            <w:shd w:val="clear" w:color="auto" w:fill="auto"/>
          </w:tcPr>
          <w:p w14:paraId="1B7E67EA" w14:textId="77777777" w:rsidR="00FD34A2" w:rsidRDefault="00FD34A2" w:rsidP="00FD34A2"/>
        </w:tc>
        <w:tc>
          <w:tcPr>
            <w:tcW w:w="796" w:type="pct"/>
            <w:shd w:val="clear" w:color="auto" w:fill="auto"/>
          </w:tcPr>
          <w:p w14:paraId="5B652C2F" w14:textId="77777777" w:rsidR="00FD34A2" w:rsidRDefault="00FD34A2" w:rsidP="00FD34A2"/>
        </w:tc>
        <w:tc>
          <w:tcPr>
            <w:tcW w:w="858" w:type="pct"/>
            <w:shd w:val="clear" w:color="auto" w:fill="auto"/>
          </w:tcPr>
          <w:p w14:paraId="535CFF68" w14:textId="77777777" w:rsidR="00FD34A2" w:rsidRDefault="00FD34A2" w:rsidP="00FD34A2"/>
        </w:tc>
        <w:tc>
          <w:tcPr>
            <w:tcW w:w="1174" w:type="pct"/>
            <w:shd w:val="clear" w:color="auto" w:fill="auto"/>
          </w:tcPr>
          <w:p w14:paraId="31BF2E0C" w14:textId="77777777" w:rsidR="00FD34A2" w:rsidRDefault="00FD34A2" w:rsidP="00FD34A2"/>
        </w:tc>
        <w:tc>
          <w:tcPr>
            <w:tcW w:w="1172" w:type="pct"/>
            <w:shd w:val="clear" w:color="auto" w:fill="auto"/>
          </w:tcPr>
          <w:p w14:paraId="0E56401B" w14:textId="77777777" w:rsidR="00FD34A2" w:rsidRDefault="00FD34A2" w:rsidP="00FD34A2"/>
        </w:tc>
      </w:tr>
      <w:tr w:rsidR="00FD34A2" w14:paraId="7E032C6C" w14:textId="77777777" w:rsidTr="00FD34A2">
        <w:tc>
          <w:tcPr>
            <w:tcW w:w="1000" w:type="pct"/>
            <w:shd w:val="clear" w:color="auto" w:fill="auto"/>
          </w:tcPr>
          <w:p w14:paraId="199C7AEC" w14:textId="77777777" w:rsidR="00FD34A2" w:rsidRDefault="00FD34A2" w:rsidP="00FD34A2"/>
        </w:tc>
        <w:tc>
          <w:tcPr>
            <w:tcW w:w="796" w:type="pct"/>
            <w:shd w:val="clear" w:color="auto" w:fill="auto"/>
          </w:tcPr>
          <w:p w14:paraId="23246490" w14:textId="77777777" w:rsidR="00FD34A2" w:rsidRDefault="00FD34A2" w:rsidP="00FD34A2"/>
        </w:tc>
        <w:tc>
          <w:tcPr>
            <w:tcW w:w="858" w:type="pct"/>
            <w:shd w:val="clear" w:color="auto" w:fill="auto"/>
          </w:tcPr>
          <w:p w14:paraId="46329DF6" w14:textId="77777777" w:rsidR="00FD34A2" w:rsidRDefault="00FD34A2" w:rsidP="00FD34A2"/>
        </w:tc>
        <w:tc>
          <w:tcPr>
            <w:tcW w:w="1174" w:type="pct"/>
            <w:shd w:val="clear" w:color="auto" w:fill="auto"/>
          </w:tcPr>
          <w:p w14:paraId="1EE2C24E" w14:textId="77777777" w:rsidR="00FD34A2" w:rsidRDefault="00FD34A2" w:rsidP="00FD34A2"/>
        </w:tc>
        <w:tc>
          <w:tcPr>
            <w:tcW w:w="1172" w:type="pct"/>
            <w:shd w:val="clear" w:color="auto" w:fill="auto"/>
          </w:tcPr>
          <w:p w14:paraId="7C44FF4D" w14:textId="77777777" w:rsidR="00FD34A2" w:rsidRDefault="00FD34A2" w:rsidP="00FD34A2"/>
        </w:tc>
      </w:tr>
      <w:tr w:rsidR="00FD34A2" w14:paraId="63727A51" w14:textId="77777777" w:rsidTr="00FD34A2">
        <w:tc>
          <w:tcPr>
            <w:tcW w:w="1000" w:type="pct"/>
            <w:shd w:val="clear" w:color="auto" w:fill="auto"/>
          </w:tcPr>
          <w:p w14:paraId="5ACC2A63" w14:textId="77777777" w:rsidR="00FD34A2" w:rsidRPr="00636A57" w:rsidRDefault="00FD34A2" w:rsidP="00FD34A2">
            <w:pPr>
              <w:rPr>
                <w:b/>
              </w:rPr>
            </w:pPr>
            <w:r w:rsidRPr="00636A57">
              <w:rPr>
                <w:b/>
              </w:rPr>
              <w:t>Total</w:t>
            </w:r>
          </w:p>
        </w:tc>
        <w:tc>
          <w:tcPr>
            <w:tcW w:w="796" w:type="pct"/>
            <w:shd w:val="clear" w:color="auto" w:fill="auto"/>
          </w:tcPr>
          <w:p w14:paraId="6582FB3E" w14:textId="77777777" w:rsidR="00FD34A2" w:rsidRDefault="00FD34A2" w:rsidP="00FD34A2">
            <w:r>
              <w:t>---</w:t>
            </w:r>
          </w:p>
        </w:tc>
        <w:tc>
          <w:tcPr>
            <w:tcW w:w="858" w:type="pct"/>
            <w:shd w:val="clear" w:color="auto" w:fill="auto"/>
          </w:tcPr>
          <w:p w14:paraId="6CED6D36" w14:textId="77777777" w:rsidR="00FD34A2" w:rsidRDefault="00FD34A2" w:rsidP="00FD34A2">
            <w:r>
              <w:t>---</w:t>
            </w:r>
          </w:p>
        </w:tc>
        <w:tc>
          <w:tcPr>
            <w:tcW w:w="1174" w:type="pct"/>
            <w:shd w:val="clear" w:color="auto" w:fill="auto"/>
          </w:tcPr>
          <w:p w14:paraId="6B839BD6" w14:textId="77777777" w:rsidR="00FD34A2" w:rsidRPr="00636A57" w:rsidRDefault="00FD34A2" w:rsidP="00FD34A2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172" w:type="pct"/>
            <w:shd w:val="clear" w:color="auto" w:fill="auto"/>
          </w:tcPr>
          <w:p w14:paraId="32FE5E40" w14:textId="77777777" w:rsidR="00FD34A2" w:rsidRPr="00636A57" w:rsidRDefault="00FD34A2" w:rsidP="00FD34A2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</w:tr>
    </w:tbl>
    <w:p w14:paraId="3DCEA7CB" w14:textId="77777777" w:rsidR="00FD34A2" w:rsidRDefault="00FD34A2" w:rsidP="00FD34A2">
      <w:pPr>
        <w:rPr>
          <w:rFonts w:cs="Arial"/>
        </w:rPr>
      </w:pPr>
      <w:r>
        <w:rPr>
          <w:rFonts w:cs="Arial"/>
        </w:rPr>
        <w:t>N.B: The local typical and maximum doses and dose constraint are for standard size patients.</w:t>
      </w:r>
    </w:p>
    <w:p w14:paraId="441A51CA" w14:textId="77777777" w:rsidR="00FD34A2" w:rsidRDefault="00FD34A2" w:rsidP="00F77ECD">
      <w:pPr>
        <w:rPr>
          <w:rFonts w:cs="Arial"/>
          <w:b/>
          <w:u w:val="single"/>
        </w:rPr>
      </w:pPr>
    </w:p>
    <w:p w14:paraId="092C3414" w14:textId="77777777" w:rsidR="00FD34A2" w:rsidRDefault="00FD34A2" w:rsidP="00F77ECD">
      <w:pPr>
        <w:rPr>
          <w:rFonts w:cs="Arial"/>
          <w:b/>
          <w:u w:val="single"/>
        </w:rPr>
      </w:pPr>
    </w:p>
    <w:p w14:paraId="41907524" w14:textId="7FED0E57" w:rsidR="009223C4" w:rsidRPr="00C6495B" w:rsidRDefault="009223C4" w:rsidP="00F77ECD">
      <w:pPr>
        <w:rPr>
          <w:rFonts w:cs="Arial"/>
          <w:b/>
          <w:u w:val="single"/>
        </w:rPr>
      </w:pPr>
      <w:r w:rsidRPr="00C6495B">
        <w:rPr>
          <w:rFonts w:cs="Arial"/>
          <w:b/>
          <w:u w:val="single"/>
        </w:rPr>
        <w:t>ARSAC requirements</w:t>
      </w:r>
      <w:r w:rsidR="00192578">
        <w:rPr>
          <w:rFonts w:cs="Arial"/>
          <w:b/>
          <w:u w:val="single"/>
        </w:rPr>
        <w:t xml:space="preserve"> for diagnostic procedures</w:t>
      </w:r>
    </w:p>
    <w:p w14:paraId="0D89AD39" w14:textId="77777777" w:rsidR="00FD34A2" w:rsidRPr="009B4CF9" w:rsidRDefault="00FD34A2" w:rsidP="00F77ECD">
      <w:pPr>
        <w:rPr>
          <w:rFonts w:cs="Arial"/>
        </w:rPr>
      </w:pPr>
    </w:p>
    <w:p w14:paraId="116430F6" w14:textId="77777777" w:rsidR="0048355B" w:rsidRPr="00C6495B" w:rsidRDefault="0048355B" w:rsidP="00F77ECD">
      <w:pPr>
        <w:rPr>
          <w:rFonts w:cs="Arial"/>
          <w:b/>
        </w:rPr>
      </w:pPr>
      <w:r w:rsidRPr="00C6495B">
        <w:rPr>
          <w:rFonts w:cs="Arial"/>
          <w:b/>
        </w:rPr>
        <w:t>To be completed by 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2"/>
        <w:gridCol w:w="7726"/>
      </w:tblGrid>
      <w:tr w:rsidR="009223C4" w:rsidRPr="009B4CF9" w14:paraId="3F329288" w14:textId="77777777" w:rsidTr="003D7680">
        <w:tc>
          <w:tcPr>
            <w:tcW w:w="7847" w:type="dxa"/>
            <w:shd w:val="clear" w:color="auto" w:fill="auto"/>
          </w:tcPr>
          <w:p w14:paraId="4BB7038A" w14:textId="77777777" w:rsidR="009223C4" w:rsidRPr="009B4CF9" w:rsidRDefault="009223C4" w:rsidP="00F77ECD">
            <w:pPr>
              <w:rPr>
                <w:rFonts w:cs="Arial"/>
              </w:rPr>
            </w:pPr>
            <w:r w:rsidRPr="009B4CF9">
              <w:rPr>
                <w:rFonts w:cs="Arial"/>
              </w:rPr>
              <w:t xml:space="preserve">Does </w:t>
            </w:r>
            <w:r w:rsidR="0048355B" w:rsidRPr="009B4CF9">
              <w:rPr>
                <w:rFonts w:cs="Arial"/>
              </w:rPr>
              <w:t xml:space="preserve">the </w:t>
            </w:r>
            <w:r w:rsidRPr="009B4CF9">
              <w:rPr>
                <w:rFonts w:cs="Arial"/>
              </w:rPr>
              <w:t>UH</w:t>
            </w:r>
            <w:r w:rsidR="008A6BC4">
              <w:rPr>
                <w:rFonts w:cs="Arial"/>
              </w:rPr>
              <w:t>BW</w:t>
            </w:r>
            <w:r w:rsidRPr="009B4CF9">
              <w:rPr>
                <w:rFonts w:cs="Arial"/>
              </w:rPr>
              <w:t xml:space="preserve"> employer licence cover the procedures required? </w:t>
            </w:r>
          </w:p>
        </w:tc>
        <w:tc>
          <w:tcPr>
            <w:tcW w:w="7847" w:type="dxa"/>
            <w:shd w:val="clear" w:color="auto" w:fill="auto"/>
          </w:tcPr>
          <w:p w14:paraId="470FAB7C" w14:textId="77777777" w:rsidR="009223C4" w:rsidRPr="009B4CF9" w:rsidRDefault="009223C4" w:rsidP="00F77ECD">
            <w:pPr>
              <w:rPr>
                <w:rFonts w:cs="Arial"/>
              </w:rPr>
            </w:pPr>
          </w:p>
        </w:tc>
      </w:tr>
      <w:tr w:rsidR="009223C4" w:rsidRPr="003D7680" w14:paraId="7397C59A" w14:textId="77777777" w:rsidTr="003D7680">
        <w:tc>
          <w:tcPr>
            <w:tcW w:w="7847" w:type="dxa"/>
            <w:shd w:val="clear" w:color="auto" w:fill="auto"/>
          </w:tcPr>
          <w:p w14:paraId="122C471F" w14:textId="77777777" w:rsidR="009223C4" w:rsidRPr="003D7680" w:rsidRDefault="00F45AE3" w:rsidP="00F77ECD">
            <w:pPr>
              <w:rPr>
                <w:rFonts w:cs="Arial"/>
              </w:rPr>
            </w:pPr>
            <w:r w:rsidRPr="009B4CF9">
              <w:rPr>
                <w:rFonts w:cs="Arial"/>
              </w:rPr>
              <w:t xml:space="preserve">Are relevant practitioner licences in place at </w:t>
            </w:r>
            <w:proofErr w:type="gramStart"/>
            <w:r w:rsidRPr="009B4CF9">
              <w:rPr>
                <w:rFonts w:cs="Arial"/>
              </w:rPr>
              <w:t>UH</w:t>
            </w:r>
            <w:r w:rsidR="008A6BC4">
              <w:rPr>
                <w:rFonts w:cs="Arial"/>
              </w:rPr>
              <w:t>BW</w:t>
            </w:r>
            <w:r w:rsidRPr="009B4CF9">
              <w:rPr>
                <w:rFonts w:cs="Arial"/>
              </w:rPr>
              <w:t>(</w:t>
            </w:r>
            <w:proofErr w:type="gramEnd"/>
            <w:r w:rsidRPr="009B4CF9">
              <w:rPr>
                <w:rFonts w:cs="Arial"/>
              </w:rPr>
              <w:t>list all current licence holders)</w:t>
            </w:r>
          </w:p>
        </w:tc>
        <w:tc>
          <w:tcPr>
            <w:tcW w:w="7847" w:type="dxa"/>
            <w:shd w:val="clear" w:color="auto" w:fill="auto"/>
          </w:tcPr>
          <w:p w14:paraId="47B13053" w14:textId="77777777" w:rsidR="009223C4" w:rsidRPr="003D7680" w:rsidRDefault="009223C4" w:rsidP="00F77ECD">
            <w:pPr>
              <w:rPr>
                <w:rFonts w:cs="Arial"/>
              </w:rPr>
            </w:pPr>
          </w:p>
        </w:tc>
      </w:tr>
      <w:tr w:rsidR="00611BCE" w:rsidRPr="003D7680" w14:paraId="5503BCDC" w14:textId="77777777" w:rsidTr="003D7680">
        <w:tc>
          <w:tcPr>
            <w:tcW w:w="7847" w:type="dxa"/>
            <w:shd w:val="clear" w:color="auto" w:fill="auto"/>
          </w:tcPr>
          <w:p w14:paraId="2084A2E7" w14:textId="77777777" w:rsidR="00611BCE" w:rsidRPr="009B4CF9" w:rsidRDefault="00611BCE" w:rsidP="00F77ECD">
            <w:pPr>
              <w:rPr>
                <w:rFonts w:cs="Arial"/>
              </w:rPr>
            </w:pPr>
            <w:r>
              <w:rPr>
                <w:rFonts w:cs="Arial"/>
              </w:rPr>
              <w:t>Name of lead practitioner for ARSAC</w:t>
            </w:r>
          </w:p>
        </w:tc>
        <w:tc>
          <w:tcPr>
            <w:tcW w:w="7847" w:type="dxa"/>
            <w:shd w:val="clear" w:color="auto" w:fill="auto"/>
          </w:tcPr>
          <w:p w14:paraId="1B6A386F" w14:textId="77777777" w:rsidR="00611BCE" w:rsidRPr="003D7680" w:rsidRDefault="00611BCE" w:rsidP="00F77ECD">
            <w:pPr>
              <w:rPr>
                <w:rFonts w:cs="Arial"/>
              </w:rPr>
            </w:pPr>
          </w:p>
        </w:tc>
      </w:tr>
    </w:tbl>
    <w:p w14:paraId="23D771F6" w14:textId="77777777" w:rsidR="00FD34A2" w:rsidRDefault="00FD34A2" w:rsidP="00F77ECD">
      <w:pPr>
        <w:rPr>
          <w:rFonts w:cs="Arial"/>
        </w:rPr>
      </w:pPr>
    </w:p>
    <w:p w14:paraId="646298D8" w14:textId="77777777" w:rsidR="00FD34A2" w:rsidRDefault="00FD34A2" w:rsidP="00F77ECD">
      <w:pPr>
        <w:rPr>
          <w:rFonts w:cs="Arial"/>
        </w:rPr>
      </w:pPr>
    </w:p>
    <w:p w14:paraId="556052F8" w14:textId="77777777" w:rsidR="00FD34A2" w:rsidRDefault="00FD34A2" w:rsidP="00F77ECD">
      <w:pPr>
        <w:rPr>
          <w:rFonts w:cs="Arial"/>
        </w:rPr>
      </w:pPr>
    </w:p>
    <w:p w14:paraId="0F447FDC" w14:textId="77777777" w:rsidR="000636E4" w:rsidRPr="00CD35F0" w:rsidRDefault="000636E4" w:rsidP="000636E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D35F0">
        <w:rPr>
          <w:b/>
          <w:sz w:val="22"/>
          <w:szCs w:val="22"/>
        </w:rPr>
        <w:t>Non-ionising radiology</w:t>
      </w:r>
    </w:p>
    <w:p w14:paraId="4C314B3C" w14:textId="77777777" w:rsidR="00FD34A2" w:rsidRDefault="00FD34A2" w:rsidP="00EE64F1">
      <w:pPr>
        <w:spacing w:before="60"/>
        <w:rPr>
          <w:rFonts w:cs="Arial"/>
        </w:rPr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841"/>
        <w:gridCol w:w="701"/>
        <w:gridCol w:w="841"/>
        <w:gridCol w:w="842"/>
        <w:gridCol w:w="981"/>
        <w:gridCol w:w="981"/>
        <w:gridCol w:w="981"/>
        <w:gridCol w:w="982"/>
        <w:gridCol w:w="2674"/>
        <w:gridCol w:w="3283"/>
      </w:tblGrid>
      <w:tr w:rsidR="00FD34A2" w14:paraId="4ABB4A62" w14:textId="77777777" w:rsidTr="00FD34A2">
        <w:trPr>
          <w:trHeight w:val="808"/>
        </w:trPr>
        <w:tc>
          <w:tcPr>
            <w:tcW w:w="2361" w:type="dxa"/>
            <w:vMerge w:val="restart"/>
            <w:shd w:val="clear" w:color="auto" w:fill="auto"/>
          </w:tcPr>
          <w:p w14:paraId="00301FA4" w14:textId="77777777" w:rsidR="00FD34A2" w:rsidRDefault="00FD34A2" w:rsidP="00FD34A2">
            <w:r w:rsidRPr="002E0A0B">
              <w:rPr>
                <w:b/>
                <w:bCs/>
              </w:rPr>
              <w:t>Non- Ionising procedures</w:t>
            </w:r>
            <w:r w:rsidRPr="00946922">
              <w:t xml:space="preserve"> </w:t>
            </w:r>
          </w:p>
          <w:p w14:paraId="513A840F" w14:textId="77777777" w:rsidR="00FD34A2" w:rsidRPr="00946922" w:rsidRDefault="00FD34A2" w:rsidP="00FD34A2">
            <w:r w:rsidRPr="00F275AB">
              <w:t xml:space="preserve">(full description including </w:t>
            </w:r>
            <w:r>
              <w:t>anatomical areas and general anaesthetic requirements)</w:t>
            </w:r>
          </w:p>
        </w:tc>
        <w:tc>
          <w:tcPr>
            <w:tcW w:w="7150" w:type="dxa"/>
            <w:gridSpan w:val="8"/>
            <w:shd w:val="clear" w:color="auto" w:fill="auto"/>
          </w:tcPr>
          <w:p w14:paraId="4CE9171B" w14:textId="77777777" w:rsidR="00FD34A2" w:rsidRPr="000429E2" w:rsidRDefault="00FD34A2" w:rsidP="00FD34A2">
            <w:pPr>
              <w:jc w:val="center"/>
              <w:rPr>
                <w:sz w:val="22"/>
                <w:szCs w:val="22"/>
              </w:rPr>
            </w:pPr>
            <w:r w:rsidRPr="000429E2">
              <w:rPr>
                <w:sz w:val="22"/>
                <w:szCs w:val="22"/>
              </w:rPr>
              <w:t>Visits</w:t>
            </w:r>
          </w:p>
          <w:p w14:paraId="25283F00" w14:textId="77777777" w:rsidR="00FD34A2" w:rsidRPr="000429E2" w:rsidRDefault="00FD34A2" w:rsidP="00FD34A2">
            <w:pPr>
              <w:jc w:val="center"/>
              <w:rPr>
                <w:sz w:val="22"/>
                <w:szCs w:val="22"/>
              </w:rPr>
            </w:pPr>
            <w:r>
              <w:t>Where more visits are required (i.e.</w:t>
            </w:r>
            <w:r w:rsidRPr="00E938F0">
              <w:t xml:space="preserve"> </w:t>
            </w:r>
            <w:r>
              <w:t xml:space="preserve">the </w:t>
            </w:r>
            <w:r w:rsidRPr="00E938F0">
              <w:t>patient is routinely scanned until disease progression</w:t>
            </w:r>
            <w:r>
              <w:t>,</w:t>
            </w:r>
            <w:r w:rsidRPr="00E938F0">
              <w:t xml:space="preserve"> please </w:t>
            </w:r>
            <w:r>
              <w:t>make a note in the comments box)</w:t>
            </w:r>
          </w:p>
        </w:tc>
        <w:tc>
          <w:tcPr>
            <w:tcW w:w="2674" w:type="dxa"/>
            <w:vMerge w:val="restart"/>
            <w:shd w:val="clear" w:color="auto" w:fill="auto"/>
          </w:tcPr>
          <w:p w14:paraId="1405B4D3" w14:textId="77777777" w:rsidR="00FD34A2" w:rsidRPr="000429E2" w:rsidRDefault="00FD34A2" w:rsidP="00FD34A2">
            <w:pPr>
              <w:rPr>
                <w:sz w:val="22"/>
                <w:szCs w:val="22"/>
              </w:rPr>
            </w:pPr>
            <w:r>
              <w:t xml:space="preserve">Estimated number of patients requiring general anaesthetic for procedure </w:t>
            </w:r>
            <w:r w:rsidRPr="00134E0C">
              <w:t xml:space="preserve">and description of requirements (including for example whether </w:t>
            </w:r>
            <w:r>
              <w:t>bed space needed</w:t>
            </w:r>
            <w:r w:rsidRPr="00134E0C">
              <w:t>)</w:t>
            </w:r>
          </w:p>
        </w:tc>
        <w:tc>
          <w:tcPr>
            <w:tcW w:w="3283" w:type="dxa"/>
            <w:vMerge w:val="restart"/>
            <w:shd w:val="clear" w:color="auto" w:fill="auto"/>
          </w:tcPr>
          <w:p w14:paraId="39F6C39E" w14:textId="77777777" w:rsidR="00FD34A2" w:rsidRPr="00EC3B32" w:rsidRDefault="00FD34A2" w:rsidP="00FD34A2">
            <w:pPr>
              <w:rPr>
                <w:b/>
              </w:rPr>
            </w:pPr>
            <w:r w:rsidRPr="00EC3B32">
              <w:t>Comments</w:t>
            </w:r>
          </w:p>
        </w:tc>
      </w:tr>
      <w:tr w:rsidR="00FD34A2" w14:paraId="0BF3AD82" w14:textId="77777777" w:rsidTr="00FD34A2">
        <w:trPr>
          <w:trHeight w:val="594"/>
        </w:trPr>
        <w:tc>
          <w:tcPr>
            <w:tcW w:w="2361" w:type="dxa"/>
            <w:vMerge/>
            <w:shd w:val="clear" w:color="auto" w:fill="auto"/>
          </w:tcPr>
          <w:p w14:paraId="0E215E1B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3123F6BE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14:paraId="4BBDB50F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  <w:shd w:val="clear" w:color="auto" w:fill="auto"/>
          </w:tcPr>
          <w:p w14:paraId="47D7D8B7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842" w:type="dxa"/>
            <w:shd w:val="clear" w:color="auto" w:fill="auto"/>
          </w:tcPr>
          <w:p w14:paraId="3EA1BD45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14:paraId="5DE6E345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14:paraId="7DA9BAC9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14:paraId="736FA05C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C67E6A1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14:paraId="5907760B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vMerge/>
            <w:shd w:val="clear" w:color="auto" w:fill="auto"/>
          </w:tcPr>
          <w:p w14:paraId="0E486FBF" w14:textId="77777777" w:rsidR="00FD34A2" w:rsidRPr="000429E2" w:rsidRDefault="00FD34A2" w:rsidP="00FD34A2">
            <w:pPr>
              <w:rPr>
                <w:b/>
                <w:sz w:val="24"/>
                <w:szCs w:val="24"/>
              </w:rPr>
            </w:pPr>
          </w:p>
        </w:tc>
      </w:tr>
      <w:tr w:rsidR="00FD34A2" w14:paraId="58377072" w14:textId="77777777" w:rsidTr="00FD34A2">
        <w:tc>
          <w:tcPr>
            <w:tcW w:w="2361" w:type="dxa"/>
            <w:shd w:val="clear" w:color="auto" w:fill="auto"/>
            <w:vAlign w:val="center"/>
          </w:tcPr>
          <w:p w14:paraId="1E5413C5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87213E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D131599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03072C2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DAF7710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F775A96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0DAE1B1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8111BCB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3640214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EB0901C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769549A7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FD34A2" w14:paraId="3BE64AE0" w14:textId="77777777" w:rsidTr="00FD34A2">
        <w:tc>
          <w:tcPr>
            <w:tcW w:w="2361" w:type="dxa"/>
            <w:shd w:val="clear" w:color="auto" w:fill="auto"/>
            <w:vAlign w:val="center"/>
          </w:tcPr>
          <w:p w14:paraId="61E1AB17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96D7DDA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6881EEA2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BAC9FE8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87F6612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A7B6B67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BD3FE00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EC40696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213D985D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530AE287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63A13E77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FD34A2" w14:paraId="68A5518E" w14:textId="77777777" w:rsidTr="00FD34A2">
        <w:tc>
          <w:tcPr>
            <w:tcW w:w="2361" w:type="dxa"/>
            <w:shd w:val="clear" w:color="auto" w:fill="auto"/>
            <w:vAlign w:val="center"/>
          </w:tcPr>
          <w:p w14:paraId="0CD33F95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F3AE031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0B77FF5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B4B0C6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0EE5C71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35D43F3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C04A682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9748BEA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7285CCE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627D5201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7CBFE446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FD34A2" w14:paraId="3BDBCB18" w14:textId="77777777" w:rsidTr="00FD34A2">
        <w:tc>
          <w:tcPr>
            <w:tcW w:w="2361" w:type="dxa"/>
            <w:shd w:val="clear" w:color="auto" w:fill="auto"/>
            <w:vAlign w:val="center"/>
          </w:tcPr>
          <w:p w14:paraId="2936A5CE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8394EC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42F4E758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5BEAFE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0952EBD1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D2D66B9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1CAB114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7F83F5B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49A35FE6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1BA2CC3B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4F81A676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  <w:tr w:rsidR="00FD34A2" w14:paraId="2C4A367A" w14:textId="77777777" w:rsidTr="00FD34A2">
        <w:tc>
          <w:tcPr>
            <w:tcW w:w="2361" w:type="dxa"/>
            <w:shd w:val="clear" w:color="auto" w:fill="auto"/>
            <w:vAlign w:val="center"/>
          </w:tcPr>
          <w:p w14:paraId="7A0B2378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85CA4F0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14:paraId="353045DB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7F4C504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436F7DB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6BCF5862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C7EA0EA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0EFE77A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E90358C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14:paraId="3D630A03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14:paraId="1B83D9E0" w14:textId="77777777" w:rsidR="00FD34A2" w:rsidRPr="00EE64F1" w:rsidRDefault="00FD34A2" w:rsidP="00FD34A2">
            <w:pPr>
              <w:spacing w:beforeLines="20" w:before="48" w:afterLines="20" w:after="48"/>
              <w:rPr>
                <w:rFonts w:cs="Arial"/>
                <w:b/>
              </w:rPr>
            </w:pPr>
          </w:p>
        </w:tc>
      </w:tr>
    </w:tbl>
    <w:p w14:paraId="302E42F7" w14:textId="77777777" w:rsidR="00FD34A2" w:rsidRDefault="00FD34A2" w:rsidP="00EE64F1">
      <w:pPr>
        <w:spacing w:before="60"/>
        <w:rPr>
          <w:rFonts w:cs="Arial"/>
        </w:rPr>
      </w:pPr>
    </w:p>
    <w:p w14:paraId="51BFEC92" w14:textId="7064201F" w:rsidR="000429E2" w:rsidRDefault="000429E2" w:rsidP="00EE64F1">
      <w:pPr>
        <w:spacing w:before="60"/>
        <w:rPr>
          <w:rFonts w:cs="Arial"/>
        </w:rPr>
      </w:pPr>
      <w:r w:rsidRPr="006F266E">
        <w:rPr>
          <w:rFonts w:cs="Arial"/>
        </w:rPr>
        <w:t>*Please record all</w:t>
      </w:r>
      <w:r>
        <w:rPr>
          <w:rFonts w:cs="Arial"/>
        </w:rPr>
        <w:t xml:space="preserve"> non-ionising radiology procedures to be carried out</w:t>
      </w:r>
      <w:r w:rsidRPr="006F266E">
        <w:rPr>
          <w:rFonts w:cs="Arial"/>
        </w:rPr>
        <w:t xml:space="preserve"> for the protocol, </w:t>
      </w:r>
      <w:r w:rsidRPr="00A770E9">
        <w:rPr>
          <w:rFonts w:cs="Arial"/>
        </w:rPr>
        <w:t>by marking it as RC if part of routine clinical care or X if required in addition to routine clinical care.</w:t>
      </w:r>
    </w:p>
    <w:p w14:paraId="4AE3875D" w14:textId="77777777" w:rsidR="00EE64F1" w:rsidRPr="00EE64F1" w:rsidRDefault="00EE64F1" w:rsidP="00EE64F1">
      <w:pPr>
        <w:spacing w:before="60"/>
        <w:rPr>
          <w:rFonts w:cs="Arial"/>
          <w:sz w:val="4"/>
          <w:szCs w:val="4"/>
        </w:rPr>
      </w:pPr>
    </w:p>
    <w:p w14:paraId="15CCCAF6" w14:textId="77777777" w:rsidR="00B96913" w:rsidRPr="00CD35F0" w:rsidRDefault="00B96913" w:rsidP="00B12D5A">
      <w:pPr>
        <w:rPr>
          <w:sz w:val="22"/>
          <w:szCs w:val="22"/>
        </w:rPr>
      </w:pPr>
    </w:p>
    <w:p w14:paraId="6C93007A" w14:textId="77777777" w:rsidR="00CD35F0" w:rsidRDefault="00CD35F0" w:rsidP="00CD35F0">
      <w:pPr>
        <w:rPr>
          <w:sz w:val="22"/>
          <w:szCs w:val="22"/>
        </w:rPr>
      </w:pPr>
    </w:p>
    <w:p w14:paraId="5E86429A" w14:textId="77777777" w:rsidR="00CD35F0" w:rsidRDefault="00CD35F0" w:rsidP="00CD35F0">
      <w:pPr>
        <w:pStyle w:val="ListParagraph"/>
        <w:numPr>
          <w:ilvl w:val="0"/>
          <w:numId w:val="1"/>
        </w:numPr>
        <w:tabs>
          <w:tab w:val="left" w:pos="915"/>
        </w:tabs>
        <w:rPr>
          <w:b/>
          <w:sz w:val="22"/>
          <w:szCs w:val="22"/>
        </w:rPr>
      </w:pPr>
      <w:r w:rsidRPr="00CD35F0">
        <w:rPr>
          <w:b/>
          <w:sz w:val="22"/>
          <w:szCs w:val="22"/>
        </w:rPr>
        <w:lastRenderedPageBreak/>
        <w:t>Radiotherapy/Radioisotopes</w:t>
      </w:r>
      <w:r w:rsidR="00AE7C1C">
        <w:rPr>
          <w:b/>
          <w:sz w:val="22"/>
          <w:szCs w:val="22"/>
        </w:rPr>
        <w:t xml:space="preserve"> Treatment (to include </w:t>
      </w:r>
      <w:r w:rsidR="00611BCE">
        <w:rPr>
          <w:b/>
          <w:sz w:val="22"/>
          <w:szCs w:val="22"/>
        </w:rPr>
        <w:t xml:space="preserve">planning and </w:t>
      </w:r>
      <w:r w:rsidR="00AE7C1C">
        <w:rPr>
          <w:b/>
          <w:sz w:val="22"/>
          <w:szCs w:val="22"/>
        </w:rPr>
        <w:t>verification imaging)</w:t>
      </w:r>
    </w:p>
    <w:p w14:paraId="5FB5F891" w14:textId="77777777" w:rsidR="00CD35F0" w:rsidRDefault="00CD35F0" w:rsidP="00CD35F0">
      <w:pPr>
        <w:tabs>
          <w:tab w:val="left" w:pos="91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3515"/>
        <w:gridCol w:w="3398"/>
        <w:gridCol w:w="3395"/>
      </w:tblGrid>
      <w:tr w:rsidR="00CD35F0" w14:paraId="7C13B120" w14:textId="77777777" w:rsidTr="000429E2">
        <w:tc>
          <w:tcPr>
            <w:tcW w:w="5204" w:type="dxa"/>
            <w:shd w:val="clear" w:color="auto" w:fill="auto"/>
          </w:tcPr>
          <w:p w14:paraId="630DBEB8" w14:textId="77777777" w:rsidR="00CD35F0" w:rsidRPr="000429E2" w:rsidRDefault="00CD35F0" w:rsidP="009B4CF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429E2">
              <w:rPr>
                <w:sz w:val="22"/>
                <w:szCs w:val="22"/>
              </w:rPr>
              <w:t>Radiotherapy/</w:t>
            </w:r>
            <w:r w:rsidR="009B4CF9">
              <w:rPr>
                <w:sz w:val="22"/>
                <w:szCs w:val="22"/>
              </w:rPr>
              <w:t>Molecular Radiotherapy</w:t>
            </w:r>
            <w:r w:rsidRPr="000429E2">
              <w:rPr>
                <w:sz w:val="22"/>
                <w:szCs w:val="22"/>
              </w:rPr>
              <w:t xml:space="preserve"> Procedure</w:t>
            </w:r>
          </w:p>
        </w:tc>
        <w:tc>
          <w:tcPr>
            <w:tcW w:w="3551" w:type="dxa"/>
            <w:shd w:val="clear" w:color="auto" w:fill="auto"/>
          </w:tcPr>
          <w:p w14:paraId="215A9633" w14:textId="77777777" w:rsidR="00CD35F0" w:rsidRPr="000429E2" w:rsidRDefault="00CD35F0" w:rsidP="000429E2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429E2">
              <w:rPr>
                <w:sz w:val="22"/>
                <w:szCs w:val="22"/>
              </w:rPr>
              <w:t>Description of standard care</w:t>
            </w:r>
          </w:p>
        </w:tc>
        <w:tc>
          <w:tcPr>
            <w:tcW w:w="3429" w:type="dxa"/>
            <w:shd w:val="clear" w:color="auto" w:fill="auto"/>
          </w:tcPr>
          <w:p w14:paraId="2B40F7F2" w14:textId="77777777" w:rsidR="00CD35F0" w:rsidRPr="000429E2" w:rsidRDefault="00CD35F0" w:rsidP="000429E2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429E2">
              <w:rPr>
                <w:sz w:val="22"/>
                <w:szCs w:val="22"/>
              </w:rPr>
              <w:t>Additional requirements for research study</w:t>
            </w:r>
          </w:p>
        </w:tc>
        <w:tc>
          <w:tcPr>
            <w:tcW w:w="3430" w:type="dxa"/>
            <w:shd w:val="clear" w:color="auto" w:fill="auto"/>
          </w:tcPr>
          <w:p w14:paraId="7674DB73" w14:textId="77777777" w:rsidR="00CD35F0" w:rsidRPr="000429E2" w:rsidRDefault="00CD35F0" w:rsidP="000429E2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0429E2">
              <w:rPr>
                <w:sz w:val="22"/>
                <w:szCs w:val="22"/>
              </w:rPr>
              <w:t xml:space="preserve">Comments </w:t>
            </w:r>
          </w:p>
        </w:tc>
      </w:tr>
      <w:tr w:rsidR="00CD35F0" w14:paraId="75170797" w14:textId="77777777" w:rsidTr="00CA79A6">
        <w:tc>
          <w:tcPr>
            <w:tcW w:w="5204" w:type="dxa"/>
            <w:shd w:val="clear" w:color="auto" w:fill="auto"/>
            <w:vAlign w:val="center"/>
          </w:tcPr>
          <w:p w14:paraId="1A7F1DA0" w14:textId="77777777" w:rsidR="00CD35F0" w:rsidRPr="00CA79A6" w:rsidRDefault="00CD35F0" w:rsidP="00CA79A6">
            <w:pPr>
              <w:tabs>
                <w:tab w:val="left" w:pos="915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3551" w:type="dxa"/>
            <w:vMerge w:val="restart"/>
            <w:shd w:val="clear" w:color="auto" w:fill="auto"/>
            <w:vAlign w:val="center"/>
          </w:tcPr>
          <w:p w14:paraId="19A0467D" w14:textId="77777777" w:rsidR="00CD35F0" w:rsidRPr="00CA79A6" w:rsidRDefault="00CD35F0" w:rsidP="00CA79A6">
            <w:pPr>
              <w:spacing w:before="40" w:after="40"/>
              <w:rPr>
                <w:b/>
              </w:rPr>
            </w:pPr>
          </w:p>
        </w:tc>
        <w:tc>
          <w:tcPr>
            <w:tcW w:w="3429" w:type="dxa"/>
            <w:vMerge w:val="restart"/>
            <w:shd w:val="clear" w:color="auto" w:fill="auto"/>
            <w:vAlign w:val="center"/>
          </w:tcPr>
          <w:p w14:paraId="34BCE833" w14:textId="77777777" w:rsidR="00CD35F0" w:rsidRPr="00CA79A6" w:rsidRDefault="00CD35F0" w:rsidP="00CA79A6">
            <w:pPr>
              <w:tabs>
                <w:tab w:val="left" w:pos="915"/>
              </w:tabs>
              <w:spacing w:before="40" w:after="40"/>
              <w:rPr>
                <w:b/>
              </w:rPr>
            </w:pP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4E24CE9C" w14:textId="77777777" w:rsidR="00CD35F0" w:rsidRPr="00CA79A6" w:rsidRDefault="00CD35F0" w:rsidP="00CA79A6">
            <w:pPr>
              <w:spacing w:before="40" w:after="40"/>
              <w:rPr>
                <w:b/>
              </w:rPr>
            </w:pPr>
          </w:p>
        </w:tc>
      </w:tr>
      <w:tr w:rsidR="00CD35F0" w14:paraId="0BA3A89F" w14:textId="77777777" w:rsidTr="00CA79A6">
        <w:tc>
          <w:tcPr>
            <w:tcW w:w="5204" w:type="dxa"/>
            <w:shd w:val="clear" w:color="auto" w:fill="auto"/>
            <w:vAlign w:val="center"/>
          </w:tcPr>
          <w:p w14:paraId="0F8B32A8" w14:textId="77777777" w:rsidR="00CD35F0" w:rsidRPr="00CA79A6" w:rsidRDefault="00CD35F0" w:rsidP="00CA79A6">
            <w:pPr>
              <w:tabs>
                <w:tab w:val="left" w:pos="915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6A2301D0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14:paraId="5C097DE6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14:paraId="732FCBA0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</w:tr>
      <w:tr w:rsidR="00CD35F0" w14:paraId="1A0BEFA3" w14:textId="77777777" w:rsidTr="00CA79A6">
        <w:tc>
          <w:tcPr>
            <w:tcW w:w="5204" w:type="dxa"/>
            <w:shd w:val="clear" w:color="auto" w:fill="auto"/>
            <w:vAlign w:val="center"/>
          </w:tcPr>
          <w:p w14:paraId="20889A08" w14:textId="77777777" w:rsidR="00CD35F0" w:rsidRPr="00CA79A6" w:rsidRDefault="00CD35F0" w:rsidP="00CA79A6">
            <w:pPr>
              <w:tabs>
                <w:tab w:val="left" w:pos="915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3389D636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14:paraId="49EB9D06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14:paraId="6EF3CCFD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</w:tr>
      <w:tr w:rsidR="00CD35F0" w14:paraId="027B594B" w14:textId="77777777" w:rsidTr="00CA79A6">
        <w:tc>
          <w:tcPr>
            <w:tcW w:w="5204" w:type="dxa"/>
            <w:shd w:val="clear" w:color="auto" w:fill="auto"/>
            <w:vAlign w:val="center"/>
          </w:tcPr>
          <w:p w14:paraId="56F4FF14" w14:textId="77777777" w:rsidR="00CD35F0" w:rsidRPr="00CA79A6" w:rsidRDefault="00CD35F0" w:rsidP="00CA79A6">
            <w:pPr>
              <w:tabs>
                <w:tab w:val="left" w:pos="915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14:paraId="0FEA8B51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14:paraId="33EF6F3A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14:paraId="038AE4E2" w14:textId="77777777" w:rsidR="00CD35F0" w:rsidRPr="000429E2" w:rsidRDefault="00CD35F0" w:rsidP="000429E2">
            <w:pPr>
              <w:tabs>
                <w:tab w:val="left" w:pos="915"/>
              </w:tabs>
              <w:rPr>
                <w:b/>
                <w:sz w:val="22"/>
                <w:szCs w:val="22"/>
              </w:rPr>
            </w:pPr>
          </w:p>
        </w:tc>
      </w:tr>
    </w:tbl>
    <w:p w14:paraId="511D45A5" w14:textId="77777777" w:rsidR="00CD35F0" w:rsidRDefault="00CD35F0" w:rsidP="00CD35F0">
      <w:pPr>
        <w:tabs>
          <w:tab w:val="left" w:pos="915"/>
        </w:tabs>
        <w:rPr>
          <w:b/>
          <w:sz w:val="22"/>
          <w:szCs w:val="22"/>
        </w:rPr>
      </w:pPr>
    </w:p>
    <w:p w14:paraId="6B05BC02" w14:textId="02B2C29F" w:rsidR="0048355B" w:rsidRPr="00C6495B" w:rsidRDefault="0048355B" w:rsidP="0048355B">
      <w:pPr>
        <w:rPr>
          <w:rFonts w:cs="Arial"/>
          <w:b/>
          <w:u w:val="single"/>
        </w:rPr>
      </w:pPr>
      <w:r w:rsidRPr="00C6495B">
        <w:rPr>
          <w:rFonts w:cs="Arial"/>
          <w:b/>
          <w:u w:val="single"/>
        </w:rPr>
        <w:t>ARSAC requirements</w:t>
      </w:r>
      <w:r w:rsidR="00192578">
        <w:rPr>
          <w:rFonts w:cs="Arial"/>
          <w:b/>
          <w:u w:val="single"/>
        </w:rPr>
        <w:t xml:space="preserve"> for therapeutic procedures</w:t>
      </w:r>
    </w:p>
    <w:p w14:paraId="560A8D3D" w14:textId="77777777" w:rsidR="0048355B" w:rsidRPr="009B4CF9" w:rsidRDefault="0048355B" w:rsidP="0048355B">
      <w:pPr>
        <w:rPr>
          <w:rFonts w:cs="Arial"/>
        </w:rPr>
      </w:pPr>
    </w:p>
    <w:p w14:paraId="6DD94861" w14:textId="77777777" w:rsidR="0048355B" w:rsidRPr="00C6495B" w:rsidRDefault="0048355B" w:rsidP="0048355B">
      <w:pPr>
        <w:rPr>
          <w:rFonts w:cs="Arial"/>
          <w:b/>
        </w:rPr>
      </w:pPr>
      <w:r w:rsidRPr="00C6495B">
        <w:rPr>
          <w:rFonts w:cs="Arial"/>
          <w:b/>
        </w:rPr>
        <w:t>To be completed by MPE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2"/>
        <w:gridCol w:w="7726"/>
      </w:tblGrid>
      <w:tr w:rsidR="0048355B" w:rsidRPr="009B4CF9" w14:paraId="0091BD63" w14:textId="77777777" w:rsidTr="003D7680">
        <w:tc>
          <w:tcPr>
            <w:tcW w:w="7847" w:type="dxa"/>
            <w:shd w:val="clear" w:color="auto" w:fill="auto"/>
          </w:tcPr>
          <w:p w14:paraId="43BAAEAB" w14:textId="77777777" w:rsidR="0048355B" w:rsidRPr="009B4CF9" w:rsidRDefault="0048355B" w:rsidP="003D7680">
            <w:pPr>
              <w:rPr>
                <w:rFonts w:cs="Arial"/>
              </w:rPr>
            </w:pPr>
            <w:r w:rsidRPr="009B4CF9">
              <w:rPr>
                <w:rFonts w:cs="Arial"/>
              </w:rPr>
              <w:t>Does the UH</w:t>
            </w:r>
            <w:r w:rsidR="008A6BC4">
              <w:rPr>
                <w:rFonts w:cs="Arial"/>
              </w:rPr>
              <w:t>BW</w:t>
            </w:r>
            <w:r w:rsidRPr="009B4CF9">
              <w:rPr>
                <w:rFonts w:cs="Arial"/>
              </w:rPr>
              <w:t xml:space="preserve"> employer licence cover the procedures required? </w:t>
            </w:r>
          </w:p>
        </w:tc>
        <w:tc>
          <w:tcPr>
            <w:tcW w:w="7847" w:type="dxa"/>
            <w:shd w:val="clear" w:color="auto" w:fill="auto"/>
          </w:tcPr>
          <w:p w14:paraId="6BCBB2A8" w14:textId="77777777" w:rsidR="0048355B" w:rsidRPr="009B4CF9" w:rsidRDefault="0048355B" w:rsidP="003D7680">
            <w:pPr>
              <w:rPr>
                <w:rFonts w:cs="Arial"/>
              </w:rPr>
            </w:pPr>
          </w:p>
        </w:tc>
      </w:tr>
      <w:tr w:rsidR="0048355B" w:rsidRPr="003D7680" w14:paraId="6A561923" w14:textId="77777777" w:rsidTr="003D7680">
        <w:tc>
          <w:tcPr>
            <w:tcW w:w="7847" w:type="dxa"/>
            <w:shd w:val="clear" w:color="auto" w:fill="auto"/>
          </w:tcPr>
          <w:p w14:paraId="721B373C" w14:textId="77777777" w:rsidR="0048355B" w:rsidRPr="003D7680" w:rsidRDefault="00F45AE3" w:rsidP="003D7680">
            <w:pPr>
              <w:rPr>
                <w:rFonts w:cs="Arial"/>
              </w:rPr>
            </w:pPr>
            <w:r w:rsidRPr="009B4CF9">
              <w:rPr>
                <w:rFonts w:cs="Arial"/>
              </w:rPr>
              <w:t>Are relevant practitioner licences in place at UH</w:t>
            </w:r>
            <w:r w:rsidR="008A6BC4">
              <w:rPr>
                <w:rFonts w:cs="Arial"/>
              </w:rPr>
              <w:t>BW</w:t>
            </w:r>
            <w:r w:rsidRPr="009B4CF9">
              <w:rPr>
                <w:rFonts w:cs="Arial"/>
              </w:rPr>
              <w:t xml:space="preserve"> (list all current licence holders)</w:t>
            </w:r>
          </w:p>
        </w:tc>
        <w:tc>
          <w:tcPr>
            <w:tcW w:w="7847" w:type="dxa"/>
            <w:shd w:val="clear" w:color="auto" w:fill="auto"/>
          </w:tcPr>
          <w:p w14:paraId="1922E273" w14:textId="77777777" w:rsidR="0048355B" w:rsidRPr="003D7680" w:rsidRDefault="0048355B" w:rsidP="003D7680">
            <w:pPr>
              <w:rPr>
                <w:rFonts w:cs="Arial"/>
              </w:rPr>
            </w:pPr>
          </w:p>
        </w:tc>
      </w:tr>
      <w:tr w:rsidR="00611BCE" w:rsidRPr="003D7680" w14:paraId="08DB9CDC" w14:textId="77777777" w:rsidTr="003D7680">
        <w:tc>
          <w:tcPr>
            <w:tcW w:w="7847" w:type="dxa"/>
            <w:shd w:val="clear" w:color="auto" w:fill="auto"/>
          </w:tcPr>
          <w:p w14:paraId="040F38DF" w14:textId="77777777" w:rsidR="00611BCE" w:rsidRPr="009B4CF9" w:rsidRDefault="00611BCE" w:rsidP="003D7680">
            <w:pPr>
              <w:rPr>
                <w:rFonts w:cs="Arial"/>
              </w:rPr>
            </w:pPr>
            <w:r>
              <w:rPr>
                <w:rFonts w:cs="Arial"/>
              </w:rPr>
              <w:t>Name of lead practitioner for ARSAC</w:t>
            </w:r>
          </w:p>
        </w:tc>
        <w:tc>
          <w:tcPr>
            <w:tcW w:w="7847" w:type="dxa"/>
            <w:shd w:val="clear" w:color="auto" w:fill="auto"/>
          </w:tcPr>
          <w:p w14:paraId="57057EBA" w14:textId="77777777" w:rsidR="00611BCE" w:rsidRPr="003D7680" w:rsidRDefault="00611BCE" w:rsidP="003D7680">
            <w:pPr>
              <w:rPr>
                <w:rFonts w:cs="Arial"/>
              </w:rPr>
            </w:pPr>
          </w:p>
        </w:tc>
      </w:tr>
    </w:tbl>
    <w:p w14:paraId="6C1D5DFD" w14:textId="77777777" w:rsidR="000429E2" w:rsidRDefault="000429E2" w:rsidP="00CD35F0">
      <w:pPr>
        <w:tabs>
          <w:tab w:val="left" w:pos="915"/>
        </w:tabs>
        <w:rPr>
          <w:b/>
          <w:sz w:val="22"/>
          <w:szCs w:val="22"/>
        </w:rPr>
      </w:pPr>
    </w:p>
    <w:p w14:paraId="3DABAA59" w14:textId="77777777" w:rsidR="00CA79A6" w:rsidRDefault="00B12D5A" w:rsidP="00CD35F0">
      <w:pPr>
        <w:tabs>
          <w:tab w:val="left" w:pos="91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(iv) PACS requirements (i.e. anonymised copy scans)</w:t>
      </w:r>
    </w:p>
    <w:p w14:paraId="7DB2E07C" w14:textId="77777777" w:rsidR="00B12D5A" w:rsidRDefault="00B12D5A" w:rsidP="00CD35F0">
      <w:pPr>
        <w:tabs>
          <w:tab w:val="left" w:pos="91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1622"/>
        <w:gridCol w:w="2150"/>
        <w:gridCol w:w="4230"/>
        <w:gridCol w:w="3724"/>
      </w:tblGrid>
      <w:tr w:rsidR="00B15779" w:rsidRPr="00676B89" w14:paraId="4E0CF8D4" w14:textId="77777777" w:rsidTr="00C6495B">
        <w:tc>
          <w:tcPr>
            <w:tcW w:w="3803" w:type="dxa"/>
            <w:shd w:val="clear" w:color="auto" w:fill="auto"/>
          </w:tcPr>
          <w:p w14:paraId="525AF22D" w14:textId="77777777" w:rsidR="00B15779" w:rsidRPr="00676B89" w:rsidRDefault="00B15779" w:rsidP="00B12D5A">
            <w:pPr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Imaging procedures requiring copy scans (please separate out imaging areas e.g. CT chest, CT abdomen etc.)</w:t>
            </w:r>
          </w:p>
        </w:tc>
        <w:tc>
          <w:tcPr>
            <w:tcW w:w="1637" w:type="dxa"/>
            <w:shd w:val="clear" w:color="auto" w:fill="auto"/>
          </w:tcPr>
          <w:p w14:paraId="06098F61" w14:textId="77777777" w:rsidR="00B15779" w:rsidRPr="00676B89" w:rsidRDefault="00B15779" w:rsidP="00B12D5A">
            <w:pPr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Number required per patient</w:t>
            </w:r>
          </w:p>
        </w:tc>
        <w:tc>
          <w:tcPr>
            <w:tcW w:w="2173" w:type="dxa"/>
            <w:shd w:val="clear" w:color="auto" w:fill="auto"/>
          </w:tcPr>
          <w:p w14:paraId="37CE2659" w14:textId="77777777" w:rsidR="00B15779" w:rsidRPr="00676B89" w:rsidRDefault="00B15779" w:rsidP="00B12D5A">
            <w:pPr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Frequency (i.e. every 6 months)</w:t>
            </w:r>
          </w:p>
        </w:tc>
        <w:tc>
          <w:tcPr>
            <w:tcW w:w="4296" w:type="dxa"/>
            <w:shd w:val="clear" w:color="auto" w:fill="auto"/>
          </w:tcPr>
          <w:p w14:paraId="7AA20151" w14:textId="77777777" w:rsidR="00B15779" w:rsidRPr="00676B89" w:rsidRDefault="00B15779" w:rsidP="00B12D5A">
            <w:pPr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Types of copy scans required (include anonymisation requirements and details of when required – e.g. maximum 2 days after scan to confirm eligibility?)</w:t>
            </w:r>
          </w:p>
        </w:tc>
        <w:tc>
          <w:tcPr>
            <w:tcW w:w="3785" w:type="dxa"/>
          </w:tcPr>
          <w:p w14:paraId="34196A3A" w14:textId="330A3CCD" w:rsidR="00B15779" w:rsidRPr="00676B89" w:rsidRDefault="001A7F41" w:rsidP="00F035BE">
            <w:pPr>
              <w:rPr>
                <w:sz w:val="22"/>
                <w:szCs w:val="22"/>
              </w:rPr>
            </w:pPr>
            <w:r w:rsidRPr="001A7F41">
              <w:rPr>
                <w:sz w:val="22"/>
                <w:szCs w:val="22"/>
              </w:rPr>
              <w:t xml:space="preserve">Details of image transfer required e.g. </w:t>
            </w:r>
            <w:r w:rsidR="00F035BE">
              <w:rPr>
                <w:sz w:val="22"/>
                <w:szCs w:val="22"/>
              </w:rPr>
              <w:t>Bolt</w:t>
            </w:r>
            <w:r w:rsidR="00F035BE" w:rsidRPr="001A7F41">
              <w:rPr>
                <w:sz w:val="22"/>
                <w:szCs w:val="22"/>
              </w:rPr>
              <w:t xml:space="preserve"> </w:t>
            </w:r>
            <w:r w:rsidRPr="001A7F41">
              <w:rPr>
                <w:sz w:val="22"/>
                <w:szCs w:val="22"/>
              </w:rPr>
              <w:t>and a nominated UH</w:t>
            </w:r>
            <w:r w:rsidR="008A6BC4">
              <w:rPr>
                <w:sz w:val="22"/>
                <w:szCs w:val="22"/>
              </w:rPr>
              <w:t>BW</w:t>
            </w:r>
            <w:r w:rsidRPr="001A7F41">
              <w:rPr>
                <w:sz w:val="22"/>
                <w:szCs w:val="22"/>
              </w:rPr>
              <w:t xml:space="preserve"> e-mail address to receive image link, and any applicable timeframes</w:t>
            </w:r>
          </w:p>
        </w:tc>
      </w:tr>
      <w:tr w:rsidR="00B15779" w:rsidRPr="00676B89" w14:paraId="6CEA719A" w14:textId="77777777" w:rsidTr="00C6495B">
        <w:tc>
          <w:tcPr>
            <w:tcW w:w="3803" w:type="dxa"/>
            <w:shd w:val="clear" w:color="auto" w:fill="auto"/>
          </w:tcPr>
          <w:p w14:paraId="62B2BAF9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7DBBDA1D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2AAB8DD0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auto"/>
          </w:tcPr>
          <w:p w14:paraId="126C2108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</w:tcPr>
          <w:p w14:paraId="593BF9C9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</w:tr>
      <w:tr w:rsidR="00B15779" w:rsidRPr="00676B89" w14:paraId="38A05ABB" w14:textId="77777777" w:rsidTr="00C6495B">
        <w:tc>
          <w:tcPr>
            <w:tcW w:w="3803" w:type="dxa"/>
            <w:shd w:val="clear" w:color="auto" w:fill="auto"/>
          </w:tcPr>
          <w:p w14:paraId="79151C20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39E4E924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1DD0EB1D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auto"/>
          </w:tcPr>
          <w:p w14:paraId="72D873A0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</w:tcPr>
          <w:p w14:paraId="74D8B4E3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</w:tr>
      <w:tr w:rsidR="00B15779" w:rsidRPr="00676B89" w14:paraId="08B1D720" w14:textId="77777777" w:rsidTr="00C6495B">
        <w:tc>
          <w:tcPr>
            <w:tcW w:w="3803" w:type="dxa"/>
            <w:shd w:val="clear" w:color="auto" w:fill="auto"/>
          </w:tcPr>
          <w:p w14:paraId="7AC591EB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087BEA59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14DA031E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auto"/>
          </w:tcPr>
          <w:p w14:paraId="0AB664E0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</w:tcPr>
          <w:p w14:paraId="1248AA16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</w:tr>
      <w:tr w:rsidR="00B15779" w:rsidRPr="00676B89" w14:paraId="0825599B" w14:textId="77777777" w:rsidTr="00C6495B">
        <w:tc>
          <w:tcPr>
            <w:tcW w:w="3803" w:type="dxa"/>
            <w:shd w:val="clear" w:color="auto" w:fill="auto"/>
          </w:tcPr>
          <w:p w14:paraId="2996A4E4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1637" w:type="dxa"/>
            <w:shd w:val="clear" w:color="auto" w:fill="auto"/>
          </w:tcPr>
          <w:p w14:paraId="1340967F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14:paraId="2FDA4D8B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auto"/>
          </w:tcPr>
          <w:p w14:paraId="64DDAB4E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  <w:tc>
          <w:tcPr>
            <w:tcW w:w="3785" w:type="dxa"/>
          </w:tcPr>
          <w:p w14:paraId="2701B910" w14:textId="77777777" w:rsidR="00B15779" w:rsidRPr="00676B89" w:rsidRDefault="00B15779" w:rsidP="00B12D5A">
            <w:pPr>
              <w:rPr>
                <w:sz w:val="22"/>
                <w:szCs w:val="22"/>
              </w:rPr>
            </w:pPr>
          </w:p>
        </w:tc>
      </w:tr>
    </w:tbl>
    <w:p w14:paraId="2CAA1C78" w14:textId="77777777" w:rsidR="00B12D5A" w:rsidRPr="00C04CF1" w:rsidRDefault="00B12D5A" w:rsidP="00C04CF1">
      <w:pPr>
        <w:rPr>
          <w:sz w:val="22"/>
          <w:szCs w:val="22"/>
        </w:rPr>
        <w:sectPr w:rsidR="00B12D5A" w:rsidRPr="00C04CF1" w:rsidSect="00005243">
          <w:pgSz w:w="16838" w:h="11906" w:orient="landscape" w:code="9"/>
          <w:pgMar w:top="1021" w:right="680" w:bottom="680" w:left="680" w:header="454" w:footer="454" w:gutter="0"/>
          <w:cols w:space="708"/>
          <w:docGrid w:linePitch="360"/>
        </w:sectPr>
      </w:pPr>
    </w:p>
    <w:p w14:paraId="1512E1AB" w14:textId="77777777" w:rsidR="00CD35F0" w:rsidRDefault="00CD35F0" w:rsidP="00EC3B3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Section C- Authorisations</w:t>
      </w:r>
    </w:p>
    <w:p w14:paraId="106807D5" w14:textId="77777777" w:rsidR="002F17E1" w:rsidRDefault="002F17E1" w:rsidP="00CD35F0">
      <w:pPr>
        <w:tabs>
          <w:tab w:val="left" w:pos="915"/>
        </w:tabs>
        <w:rPr>
          <w:b/>
          <w:sz w:val="22"/>
          <w:szCs w:val="22"/>
        </w:rPr>
      </w:pPr>
    </w:p>
    <w:p w14:paraId="04C324CD" w14:textId="2ACB571F" w:rsidR="0098163B" w:rsidRDefault="002F17E1" w:rsidP="002E0A0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These authorisations are encouraged to be obtained via email. This pro-forma should be sent to the necessary signatories who should return the pro-forma with an accompanying email confirming authorisation. There is no need to document this agreement on the form. If it is easier to obtain hard copy </w:t>
      </w:r>
      <w:proofErr w:type="gramStart"/>
      <w:r>
        <w:rPr>
          <w:b/>
          <w:sz w:val="22"/>
          <w:szCs w:val="22"/>
        </w:rPr>
        <w:t>signatures</w:t>
      </w:r>
      <w:proofErr w:type="gramEnd"/>
      <w:r>
        <w:rPr>
          <w:b/>
          <w:sz w:val="22"/>
          <w:szCs w:val="22"/>
        </w:rPr>
        <w:t xml:space="preserve"> please complete these below:</w:t>
      </w:r>
    </w:p>
    <w:p w14:paraId="4D676EDE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p w14:paraId="1415136F" w14:textId="77777777" w:rsidR="00946922" w:rsidRDefault="003E0185" w:rsidP="00EC3B32">
      <w:pPr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22354" wp14:editId="79A221A8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114300" cy="142875"/>
                <wp:effectExtent l="19050" t="38100" r="38100" b="66675"/>
                <wp:wrapNone/>
                <wp:docPr id="2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9F7D" id="5-Point Star 4" o:spid="_x0000_s1026" style="position:absolute;margin-left:-18pt;margin-top:.15pt;width:9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" path="m,54573r43659,1l57150,,70641,54574r43659,-1l78979,88301r13492,54574l57150,109146,21829,142875,35321,88301,,54573xe" fillcolor="#4f81bd" strokecolor="#385d8a" strokeweight="2pt">
                <v:path arrowok="t" o:connecttype="custom" o:connectlocs="0,54573;43659,54574;57150,0;70641,54574;114300,54573;78979,88301;92471,142875;57150,109146;21829,142875;35321,88301;0,54573" o:connectangles="0,0,0,0,0,0,0,0,0,0,0"/>
              </v:shape>
            </w:pict>
          </mc:Fallback>
        </mc:AlternateContent>
      </w:r>
      <w:r w:rsidR="00946922" w:rsidRPr="00F13CDF">
        <w:rPr>
          <w:i/>
          <w:sz w:val="22"/>
          <w:szCs w:val="22"/>
        </w:rPr>
        <w:t xml:space="preserve">All ionising </w:t>
      </w:r>
      <w:r w:rsidR="00F21525">
        <w:rPr>
          <w:i/>
          <w:sz w:val="22"/>
          <w:szCs w:val="22"/>
        </w:rPr>
        <w:t xml:space="preserve">radiation </w:t>
      </w:r>
      <w:r w:rsidR="00946922" w:rsidRPr="00F13CDF">
        <w:rPr>
          <w:i/>
          <w:sz w:val="22"/>
          <w:szCs w:val="22"/>
        </w:rPr>
        <w:t>procedures require sign off by a Medical Physics Expert and an IRMER practitioner</w:t>
      </w:r>
      <w:r w:rsidR="00FA5CAD" w:rsidRPr="009B4CF9">
        <w:rPr>
          <w:i/>
          <w:sz w:val="22"/>
          <w:szCs w:val="22"/>
        </w:rPr>
        <w:t xml:space="preserve">. </w:t>
      </w:r>
      <w:r w:rsidR="009B4CF9" w:rsidRPr="009B4CF9">
        <w:rPr>
          <w:i/>
          <w:sz w:val="22"/>
          <w:szCs w:val="22"/>
        </w:rPr>
        <w:t>The MPE should check that an IRMER Nuclear medicine practitioner is prepared to do this study under their ARSAC</w:t>
      </w:r>
      <w:r w:rsidR="009B4CF9">
        <w:rPr>
          <w:i/>
          <w:sz w:val="22"/>
          <w:szCs w:val="22"/>
        </w:rPr>
        <w:t xml:space="preserve"> licence.</w:t>
      </w:r>
      <w:r w:rsidR="009B4CF9" w:rsidRPr="009B4CF9">
        <w:rPr>
          <w:i/>
          <w:sz w:val="22"/>
          <w:szCs w:val="22"/>
        </w:rPr>
        <w:t xml:space="preserve"> </w:t>
      </w:r>
    </w:p>
    <w:p w14:paraId="079736E2" w14:textId="77777777" w:rsidR="00AE7C1C" w:rsidRPr="00F13CDF" w:rsidRDefault="00AE7C1C" w:rsidP="00EC3B32">
      <w:pPr>
        <w:rPr>
          <w:i/>
          <w:sz w:val="22"/>
          <w:szCs w:val="22"/>
        </w:rPr>
      </w:pPr>
      <w:r>
        <w:rPr>
          <w:i/>
          <w:sz w:val="22"/>
          <w:szCs w:val="22"/>
        </w:rPr>
        <w:t>Note: The IRMER practitioner will be a registered health professional with clinical expertise in the modality involved e.g. radiologist / onco</w:t>
      </w:r>
      <w:r w:rsidR="001361C3">
        <w:rPr>
          <w:i/>
          <w:sz w:val="22"/>
          <w:szCs w:val="22"/>
        </w:rPr>
        <w:t>logist / cardiologist / dentist. They are signing to verify that the exposures are justified.</w:t>
      </w:r>
    </w:p>
    <w:p w14:paraId="4F21405C" w14:textId="77777777" w:rsidR="002F17E1" w:rsidRPr="00170603" w:rsidRDefault="002F17E1" w:rsidP="00CD35F0">
      <w:pPr>
        <w:tabs>
          <w:tab w:val="left" w:pos="915"/>
        </w:tabs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3928"/>
        <w:gridCol w:w="4073"/>
        <w:gridCol w:w="3281"/>
      </w:tblGrid>
      <w:tr w:rsidR="002971F1" w:rsidRPr="00155D7B" w14:paraId="42183C10" w14:textId="77777777" w:rsidTr="00EC3B32">
        <w:tc>
          <w:tcPr>
            <w:tcW w:w="4219" w:type="dxa"/>
            <w:shd w:val="clear" w:color="auto" w:fill="auto"/>
          </w:tcPr>
          <w:p w14:paraId="49AEF578" w14:textId="77777777" w:rsidR="002971F1" w:rsidRPr="00C04CF1" w:rsidRDefault="002971F1" w:rsidP="00155D7B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80BD396" w14:textId="77777777" w:rsidR="002971F1" w:rsidRPr="00C04CF1" w:rsidRDefault="002971F1" w:rsidP="00155D7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Name</w:t>
            </w:r>
          </w:p>
        </w:tc>
        <w:tc>
          <w:tcPr>
            <w:tcW w:w="4111" w:type="dxa"/>
            <w:shd w:val="clear" w:color="auto" w:fill="auto"/>
          </w:tcPr>
          <w:p w14:paraId="58C0F6E9" w14:textId="77777777" w:rsidR="002971F1" w:rsidRPr="00C04CF1" w:rsidRDefault="002971F1" w:rsidP="00155D7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Signature</w:t>
            </w:r>
          </w:p>
        </w:tc>
        <w:tc>
          <w:tcPr>
            <w:tcW w:w="3315" w:type="dxa"/>
            <w:shd w:val="clear" w:color="auto" w:fill="auto"/>
          </w:tcPr>
          <w:p w14:paraId="7DCD252D" w14:textId="77777777" w:rsidR="002971F1" w:rsidRPr="00C04CF1" w:rsidRDefault="002971F1" w:rsidP="00155D7B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Date</w:t>
            </w:r>
          </w:p>
        </w:tc>
      </w:tr>
      <w:tr w:rsidR="002971F1" w:rsidRPr="00155D7B" w14:paraId="32691CA0" w14:textId="77777777" w:rsidTr="002E0A0B">
        <w:trPr>
          <w:trHeight w:val="660"/>
        </w:trPr>
        <w:tc>
          <w:tcPr>
            <w:tcW w:w="4219" w:type="dxa"/>
            <w:shd w:val="clear" w:color="auto" w:fill="auto"/>
          </w:tcPr>
          <w:p w14:paraId="4114CF10" w14:textId="55DA0126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IRMER practitioner authorisation</w:t>
            </w:r>
            <w:r w:rsidR="00DF65BE">
              <w:rPr>
                <w:i/>
                <w:sz w:val="24"/>
                <w:szCs w:val="24"/>
              </w:rPr>
              <w:t xml:space="preserve"> (radiology </w:t>
            </w:r>
            <w:proofErr w:type="gramStart"/>
            <w:r w:rsidR="00DF65BE">
              <w:rPr>
                <w:i/>
                <w:sz w:val="24"/>
                <w:szCs w:val="24"/>
              </w:rPr>
              <w:t>procedures)</w:t>
            </w:r>
            <w:r w:rsidRPr="00C04CF1">
              <w:rPr>
                <w:i/>
                <w:sz w:val="24"/>
                <w:szCs w:val="24"/>
              </w:rPr>
              <w:t xml:space="preserve">   </w:t>
            </w:r>
            <w:proofErr w:type="gramEnd"/>
            <w:r w:rsidRPr="00C04CF1">
              <w:rPr>
                <w:i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565876FF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1AD9FAD7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3778DAA7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DF65BE" w:rsidRPr="00155D7B" w14:paraId="7685B7AB" w14:textId="77777777" w:rsidTr="00EC3B32">
        <w:tc>
          <w:tcPr>
            <w:tcW w:w="4219" w:type="dxa"/>
            <w:shd w:val="clear" w:color="auto" w:fill="auto"/>
          </w:tcPr>
          <w:p w14:paraId="057BE571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IRMER practitioner authorisation (radiotherapy procedures)</w:t>
            </w:r>
          </w:p>
        </w:tc>
        <w:tc>
          <w:tcPr>
            <w:tcW w:w="3969" w:type="dxa"/>
            <w:shd w:val="clear" w:color="auto" w:fill="auto"/>
          </w:tcPr>
          <w:p w14:paraId="7D1DE62E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7F147382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4EA04BB8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DF65BE" w:rsidRPr="00155D7B" w14:paraId="2B1725BF" w14:textId="77777777" w:rsidTr="00EC3B32">
        <w:tc>
          <w:tcPr>
            <w:tcW w:w="4219" w:type="dxa"/>
            <w:shd w:val="clear" w:color="auto" w:fill="auto"/>
          </w:tcPr>
          <w:p w14:paraId="02E4158F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IRMER practitioner authorisation (cath labs procedures)</w:t>
            </w:r>
          </w:p>
        </w:tc>
        <w:tc>
          <w:tcPr>
            <w:tcW w:w="3969" w:type="dxa"/>
            <w:shd w:val="clear" w:color="auto" w:fill="auto"/>
          </w:tcPr>
          <w:p w14:paraId="031BBAF0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9DF2E34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61FC6763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2971F1" w:rsidRPr="00155D7B" w14:paraId="09C5360F" w14:textId="77777777" w:rsidTr="00EC3B32">
        <w:tc>
          <w:tcPr>
            <w:tcW w:w="4219" w:type="dxa"/>
            <w:shd w:val="clear" w:color="auto" w:fill="auto"/>
          </w:tcPr>
          <w:p w14:paraId="320FCFA1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Medical Physics Expert authorisation (diagnostic</w:t>
            </w:r>
            <w:r w:rsidR="00DF65BE">
              <w:rPr>
                <w:i/>
                <w:sz w:val="24"/>
                <w:szCs w:val="24"/>
              </w:rPr>
              <w:t xml:space="preserve"> radiology</w:t>
            </w:r>
            <w:r w:rsidRPr="00C04CF1">
              <w:rPr>
                <w:i/>
                <w:sz w:val="24"/>
                <w:szCs w:val="24"/>
              </w:rPr>
              <w:t xml:space="preserve">):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239D12A8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BE16F3A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7274E6C0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DF65BE" w:rsidRPr="00155D7B" w14:paraId="5BB46A01" w14:textId="77777777" w:rsidTr="00EC3B32">
        <w:tc>
          <w:tcPr>
            <w:tcW w:w="4219" w:type="dxa"/>
            <w:shd w:val="clear" w:color="auto" w:fill="auto"/>
          </w:tcPr>
          <w:p w14:paraId="6DB79CE9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Medical Physics Expert authorisation (diagnostic nuclear medicine)</w:t>
            </w:r>
          </w:p>
        </w:tc>
        <w:tc>
          <w:tcPr>
            <w:tcW w:w="3969" w:type="dxa"/>
            <w:shd w:val="clear" w:color="auto" w:fill="auto"/>
          </w:tcPr>
          <w:p w14:paraId="380B9114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2EC97E9D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030B186B" w14:textId="77777777" w:rsidR="00DF65BE" w:rsidRPr="00C04CF1" w:rsidRDefault="00DF65BE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2971F1" w:rsidRPr="00155D7B" w14:paraId="63BF248F" w14:textId="77777777" w:rsidTr="00EC3B32">
        <w:tc>
          <w:tcPr>
            <w:tcW w:w="4219" w:type="dxa"/>
            <w:shd w:val="clear" w:color="auto" w:fill="auto"/>
          </w:tcPr>
          <w:p w14:paraId="33539DDB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 xml:space="preserve">Medical Physics Expert authorisation (therapeutic):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29DB9DD9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94345A7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3315" w:type="dxa"/>
            <w:shd w:val="clear" w:color="auto" w:fill="auto"/>
          </w:tcPr>
          <w:p w14:paraId="54D3FDDF" w14:textId="77777777" w:rsidR="002971F1" w:rsidRPr="00C04CF1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</w:tbl>
    <w:p w14:paraId="36EA65E8" w14:textId="77777777" w:rsidR="006269D7" w:rsidRDefault="006269D7" w:rsidP="00CD35F0">
      <w:pPr>
        <w:tabs>
          <w:tab w:val="left" w:pos="915"/>
        </w:tabs>
        <w:rPr>
          <w:noProof/>
          <w:sz w:val="22"/>
          <w:szCs w:val="22"/>
        </w:rPr>
      </w:pPr>
    </w:p>
    <w:p w14:paraId="2AF48F62" w14:textId="77777777" w:rsidR="002F17E1" w:rsidRPr="00170603" w:rsidRDefault="003E0185" w:rsidP="00CD35F0">
      <w:pPr>
        <w:tabs>
          <w:tab w:val="left" w:pos="915"/>
        </w:tabs>
        <w:rPr>
          <w:noProof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F2298F" wp14:editId="743132C8">
                <wp:simplePos x="0" y="0"/>
                <wp:positionH relativeFrom="column">
                  <wp:posOffset>-209550</wp:posOffset>
                </wp:positionH>
                <wp:positionV relativeFrom="paragraph">
                  <wp:posOffset>156845</wp:posOffset>
                </wp:positionV>
                <wp:extent cx="114300" cy="142875"/>
                <wp:effectExtent l="19050" t="38100" r="38100" b="66675"/>
                <wp:wrapNone/>
                <wp:docPr id="1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24C17" id="5-Point Star 4" o:spid="_x0000_s1026" style="position:absolute;margin-left:-16.5pt;margin-top:12.35pt;width:9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" path="m,54573r43659,1l57150,,70641,54574r43659,-1l78979,88301r13492,54574l57150,109146,21829,142875,35321,88301,,54573xe" fillcolor="#4f81bd" strokecolor="#385d8a" strokeweight="2pt">
                <v:path arrowok="t" o:connecttype="custom" o:connectlocs="0,54573;43659,54574;57150,0;70641,54574;114300,54573;78979,88301;92471,142875;57150,109146;21829,142875;35321,88301;0,54573" o:connectangles="0,0,0,0,0,0,0,0,0,0,0"/>
              </v:shape>
            </w:pict>
          </mc:Fallback>
        </mc:AlternateContent>
      </w:r>
    </w:p>
    <w:p w14:paraId="032D73D4" w14:textId="238E2072" w:rsidR="002F17E1" w:rsidRDefault="00D97C25" w:rsidP="00EC3B32">
      <w:pPr>
        <w:rPr>
          <w:i/>
          <w:sz w:val="18"/>
          <w:szCs w:val="18"/>
        </w:rPr>
      </w:pPr>
      <w:r>
        <w:rPr>
          <w:i/>
          <w:sz w:val="22"/>
          <w:szCs w:val="22"/>
        </w:rPr>
        <w:t>A</w:t>
      </w:r>
      <w:r w:rsidR="002F17E1" w:rsidRPr="00F13CDF">
        <w:rPr>
          <w:i/>
          <w:sz w:val="22"/>
          <w:szCs w:val="22"/>
        </w:rPr>
        <w:t>uthorisation</w:t>
      </w:r>
      <w:r w:rsidR="00F13CDF">
        <w:rPr>
          <w:i/>
          <w:sz w:val="22"/>
          <w:szCs w:val="22"/>
        </w:rPr>
        <w:t xml:space="preserve"> </w:t>
      </w:r>
      <w:r w:rsidR="002F17E1" w:rsidRPr="00F13CDF">
        <w:rPr>
          <w:i/>
          <w:sz w:val="22"/>
          <w:szCs w:val="22"/>
        </w:rPr>
        <w:t xml:space="preserve">is required for </w:t>
      </w:r>
      <w:r w:rsidR="00F13CDF">
        <w:rPr>
          <w:i/>
          <w:sz w:val="22"/>
          <w:szCs w:val="22"/>
        </w:rPr>
        <w:t xml:space="preserve">radiology </w:t>
      </w:r>
      <w:r w:rsidR="002F17E1" w:rsidRPr="00F13CDF">
        <w:rPr>
          <w:i/>
          <w:sz w:val="22"/>
          <w:szCs w:val="22"/>
        </w:rPr>
        <w:t>procedures</w:t>
      </w:r>
      <w:r w:rsidR="002971F1">
        <w:rPr>
          <w:i/>
          <w:sz w:val="22"/>
          <w:szCs w:val="22"/>
        </w:rPr>
        <w:t xml:space="preserve"> and reporting</w:t>
      </w:r>
      <w:r w:rsidR="002F17E1" w:rsidRPr="00F13CDF">
        <w:rPr>
          <w:i/>
          <w:sz w:val="22"/>
          <w:szCs w:val="22"/>
        </w:rPr>
        <w:t xml:space="preserve"> </w:t>
      </w:r>
      <w:r w:rsidR="00F13CDF">
        <w:rPr>
          <w:i/>
          <w:sz w:val="22"/>
          <w:szCs w:val="22"/>
        </w:rPr>
        <w:t xml:space="preserve">related to this study </w:t>
      </w:r>
      <w:r w:rsidR="002F17E1" w:rsidRPr="00F13CDF">
        <w:rPr>
          <w:i/>
          <w:sz w:val="22"/>
          <w:szCs w:val="22"/>
        </w:rPr>
        <w:t>and should be complete</w:t>
      </w:r>
      <w:r>
        <w:rPr>
          <w:i/>
          <w:sz w:val="22"/>
          <w:szCs w:val="22"/>
        </w:rPr>
        <w:t xml:space="preserve">d by the appropriate </w:t>
      </w:r>
      <w:r w:rsidR="007F7170">
        <w:rPr>
          <w:i/>
          <w:sz w:val="22"/>
          <w:szCs w:val="22"/>
        </w:rPr>
        <w:t>site-specific</w:t>
      </w:r>
      <w:r>
        <w:rPr>
          <w:i/>
          <w:sz w:val="22"/>
          <w:szCs w:val="22"/>
        </w:rPr>
        <w:t xml:space="preserve"> radiologis</w:t>
      </w:r>
      <w:r w:rsidR="00E6318A">
        <w:rPr>
          <w:i/>
          <w:sz w:val="22"/>
          <w:szCs w:val="22"/>
        </w:rPr>
        <w:t>t(s)</w:t>
      </w:r>
      <w:r w:rsidR="002F17E1" w:rsidRPr="001B45BB">
        <w:rPr>
          <w:i/>
          <w:sz w:val="18"/>
          <w:szCs w:val="18"/>
        </w:rPr>
        <w:t>.</w:t>
      </w:r>
    </w:p>
    <w:p w14:paraId="01C13B99" w14:textId="77777777" w:rsidR="001361C3" w:rsidRPr="001361C3" w:rsidRDefault="001361C3" w:rsidP="00EC3B32">
      <w:pPr>
        <w:rPr>
          <w:i/>
          <w:sz w:val="28"/>
          <w:szCs w:val="22"/>
        </w:rPr>
      </w:pPr>
      <w:r w:rsidRPr="001361C3">
        <w:rPr>
          <w:i/>
          <w:sz w:val="22"/>
          <w:szCs w:val="18"/>
        </w:rPr>
        <w:t>The radiologist is signing to confirm there is capacity for ‘the above standard care’ reporting.</w:t>
      </w:r>
    </w:p>
    <w:p w14:paraId="6D181D2C" w14:textId="77777777" w:rsidR="002F17E1" w:rsidRPr="001361C3" w:rsidRDefault="002F17E1" w:rsidP="00CD35F0">
      <w:pPr>
        <w:tabs>
          <w:tab w:val="left" w:pos="915"/>
        </w:tabs>
        <w:rPr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3928"/>
        <w:gridCol w:w="4073"/>
        <w:gridCol w:w="3281"/>
      </w:tblGrid>
      <w:tr w:rsidR="002971F1" w:rsidRPr="00155D7B" w14:paraId="4FFFDD73" w14:textId="77777777" w:rsidTr="00EC3B32">
        <w:tc>
          <w:tcPr>
            <w:tcW w:w="4219" w:type="dxa"/>
            <w:shd w:val="clear" w:color="auto" w:fill="auto"/>
          </w:tcPr>
          <w:p w14:paraId="5124017D" w14:textId="77777777" w:rsidR="002971F1" w:rsidRPr="00155D7B" w:rsidRDefault="002971F1" w:rsidP="00155D7B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D59E8F5" w14:textId="77777777" w:rsidR="002971F1" w:rsidRPr="00155D7B" w:rsidRDefault="002971F1" w:rsidP="00155D7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55D7B">
              <w:rPr>
                <w:sz w:val="22"/>
                <w:szCs w:val="22"/>
              </w:rPr>
              <w:t>Name</w:t>
            </w:r>
          </w:p>
        </w:tc>
        <w:tc>
          <w:tcPr>
            <w:tcW w:w="4111" w:type="dxa"/>
            <w:shd w:val="clear" w:color="auto" w:fill="auto"/>
          </w:tcPr>
          <w:p w14:paraId="2D4AE2F6" w14:textId="77777777" w:rsidR="002971F1" w:rsidRPr="00155D7B" w:rsidRDefault="002971F1" w:rsidP="00170603">
            <w:pPr>
              <w:rPr>
                <w:sz w:val="22"/>
                <w:szCs w:val="22"/>
              </w:rPr>
            </w:pPr>
            <w:r w:rsidRPr="00155D7B">
              <w:rPr>
                <w:sz w:val="22"/>
                <w:szCs w:val="22"/>
              </w:rPr>
              <w:t>Signature</w:t>
            </w:r>
          </w:p>
        </w:tc>
        <w:tc>
          <w:tcPr>
            <w:tcW w:w="3315" w:type="dxa"/>
            <w:shd w:val="clear" w:color="auto" w:fill="auto"/>
          </w:tcPr>
          <w:p w14:paraId="2CF1B6D5" w14:textId="77777777" w:rsidR="002971F1" w:rsidRPr="00155D7B" w:rsidRDefault="002971F1" w:rsidP="00155D7B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155D7B">
              <w:rPr>
                <w:sz w:val="22"/>
                <w:szCs w:val="22"/>
              </w:rPr>
              <w:t>Date</w:t>
            </w:r>
          </w:p>
        </w:tc>
      </w:tr>
      <w:tr w:rsidR="002971F1" w:rsidRPr="00155D7B" w14:paraId="0B47ECD3" w14:textId="77777777" w:rsidTr="00EC3B32">
        <w:tc>
          <w:tcPr>
            <w:tcW w:w="4219" w:type="dxa"/>
            <w:shd w:val="clear" w:color="auto" w:fill="auto"/>
          </w:tcPr>
          <w:p w14:paraId="25DF56FA" w14:textId="77777777" w:rsidR="00170603" w:rsidRPr="00C6495B" w:rsidRDefault="002971F1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6495B">
              <w:rPr>
                <w:i/>
                <w:sz w:val="24"/>
                <w:szCs w:val="24"/>
              </w:rPr>
              <w:t xml:space="preserve">Site Specific Radiologist authorisation: </w:t>
            </w:r>
          </w:p>
          <w:p w14:paraId="04187244" w14:textId="77777777" w:rsidR="002971F1" w:rsidRPr="00170603" w:rsidRDefault="002971F1" w:rsidP="00170603">
            <w:pPr>
              <w:tabs>
                <w:tab w:val="left" w:pos="915"/>
              </w:tabs>
              <w:spacing w:before="20" w:after="20"/>
              <w:rPr>
                <w:i/>
                <w:sz w:val="22"/>
                <w:szCs w:val="22"/>
              </w:rPr>
            </w:pPr>
            <w:r w:rsidRPr="00170603">
              <w:rPr>
                <w:i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3969" w:type="dxa"/>
            <w:shd w:val="clear" w:color="auto" w:fill="auto"/>
          </w:tcPr>
          <w:p w14:paraId="38E44C15" w14:textId="77777777" w:rsidR="002971F1" w:rsidRPr="00170603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9479001" w14:textId="77777777" w:rsidR="002971F1" w:rsidRPr="00170603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396C500E" w14:textId="77777777" w:rsidR="002971F1" w:rsidRPr="00170603" w:rsidRDefault="002971F1" w:rsidP="00170603">
            <w:pPr>
              <w:tabs>
                <w:tab w:val="left" w:pos="915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</w:tr>
      <w:tr w:rsidR="00EB714A" w:rsidRPr="00155D7B" w14:paraId="547373D3" w14:textId="77777777" w:rsidTr="00EC3B32">
        <w:tc>
          <w:tcPr>
            <w:tcW w:w="4219" w:type="dxa"/>
            <w:shd w:val="clear" w:color="auto" w:fill="auto"/>
          </w:tcPr>
          <w:p w14:paraId="615515EB" w14:textId="77777777" w:rsidR="00EB714A" w:rsidRPr="00C6495B" w:rsidRDefault="00EB714A" w:rsidP="00EB714A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6495B">
              <w:rPr>
                <w:i/>
                <w:sz w:val="24"/>
                <w:szCs w:val="24"/>
              </w:rPr>
              <w:t xml:space="preserve">Site Specific Radiologist </w:t>
            </w:r>
            <w:r>
              <w:rPr>
                <w:i/>
                <w:sz w:val="24"/>
                <w:szCs w:val="24"/>
              </w:rPr>
              <w:t xml:space="preserve">2 </w:t>
            </w:r>
            <w:r w:rsidRPr="00C6495B">
              <w:rPr>
                <w:i/>
                <w:sz w:val="24"/>
                <w:szCs w:val="24"/>
              </w:rPr>
              <w:t>authorisation</w:t>
            </w:r>
            <w:r>
              <w:rPr>
                <w:i/>
                <w:sz w:val="24"/>
                <w:szCs w:val="24"/>
              </w:rPr>
              <w:t xml:space="preserve"> (if applicable)</w:t>
            </w:r>
            <w:r w:rsidRPr="00C6495B">
              <w:rPr>
                <w:i/>
                <w:sz w:val="24"/>
                <w:szCs w:val="24"/>
              </w:rPr>
              <w:t xml:space="preserve">: </w:t>
            </w:r>
          </w:p>
          <w:p w14:paraId="1836CC37" w14:textId="77777777" w:rsidR="00EB714A" w:rsidRPr="00C6495B" w:rsidRDefault="00EB714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945066B" w14:textId="77777777" w:rsidR="00EB714A" w:rsidRPr="00170603" w:rsidRDefault="00EB714A" w:rsidP="00170603">
            <w:pPr>
              <w:tabs>
                <w:tab w:val="left" w:pos="915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813DF55" w14:textId="77777777" w:rsidR="00EB714A" w:rsidRPr="00170603" w:rsidRDefault="00EB714A" w:rsidP="00170603">
            <w:pPr>
              <w:tabs>
                <w:tab w:val="left" w:pos="915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6D6B9D03" w14:textId="77777777" w:rsidR="00EB714A" w:rsidRPr="00170603" w:rsidRDefault="00EB714A" w:rsidP="00170603">
            <w:pPr>
              <w:tabs>
                <w:tab w:val="left" w:pos="915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</w:tr>
    </w:tbl>
    <w:p w14:paraId="6D2A84DB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p w14:paraId="1337AE16" w14:textId="77777777" w:rsidR="00170603" w:rsidRDefault="006269D7" w:rsidP="00CD35F0">
      <w:pPr>
        <w:tabs>
          <w:tab w:val="left" w:pos="915"/>
        </w:tabs>
        <w:rPr>
          <w:sz w:val="22"/>
          <w:szCs w:val="22"/>
        </w:rPr>
      </w:pPr>
      <w:r>
        <w:rPr>
          <w:sz w:val="22"/>
          <w:szCs w:val="22"/>
        </w:rPr>
        <w:t>PACS Authorisation</w:t>
      </w:r>
      <w:r w:rsidR="003E018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08B6" wp14:editId="3138F0E1">
                <wp:simplePos x="0" y="0"/>
                <wp:positionH relativeFrom="column">
                  <wp:posOffset>-323850</wp:posOffset>
                </wp:positionH>
                <wp:positionV relativeFrom="paragraph">
                  <wp:posOffset>93345</wp:posOffset>
                </wp:positionV>
                <wp:extent cx="114300" cy="142875"/>
                <wp:effectExtent l="19050" t="38100" r="38100" b="66675"/>
                <wp:wrapNone/>
                <wp:docPr id="4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3D85" id="5-Point Star 4" o:spid="_x0000_s1026" style="position:absolute;margin-left:-25.5pt;margin-top:7.35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" path="m,54573r43659,1l57150,,70641,54574r43659,-1l78979,88301r13492,54574l57150,109146,21829,142875,35321,88301,,54573xe" fillcolor="#4f81bd" strokecolor="#385d8a" strokeweight="2pt">
                <v:path arrowok="t" o:connecttype="custom" o:connectlocs="0,54573;43659,54574;57150,0;70641,54574;114300,54573;78979,88301;92471,142875;57150,109146;21829,142875;35321,88301;0,54573" o:connectangles="0,0,0,0,0,0,0,0,0,0,0"/>
              </v:shape>
            </w:pict>
          </mc:Fallback>
        </mc:AlternateContent>
      </w:r>
      <w:r>
        <w:rPr>
          <w:sz w:val="22"/>
          <w:szCs w:val="22"/>
        </w:rPr>
        <w:t xml:space="preserve"> is required for capacity of PACS team to fulfil copy scan requests.</w:t>
      </w:r>
    </w:p>
    <w:p w14:paraId="5A1E4474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3861"/>
        <w:gridCol w:w="3869"/>
        <w:gridCol w:w="3860"/>
      </w:tblGrid>
      <w:tr w:rsidR="006269D7" w:rsidRPr="00676B89" w14:paraId="5A0BDA76" w14:textId="77777777" w:rsidTr="00676B89">
        <w:tc>
          <w:tcPr>
            <w:tcW w:w="3923" w:type="dxa"/>
            <w:shd w:val="clear" w:color="auto" w:fill="auto"/>
          </w:tcPr>
          <w:p w14:paraId="5634F466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</w:tcPr>
          <w:p w14:paraId="4890DA3A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Name</w:t>
            </w:r>
          </w:p>
        </w:tc>
        <w:tc>
          <w:tcPr>
            <w:tcW w:w="3924" w:type="dxa"/>
            <w:shd w:val="clear" w:color="auto" w:fill="auto"/>
          </w:tcPr>
          <w:p w14:paraId="7810AF7E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Signature</w:t>
            </w:r>
          </w:p>
        </w:tc>
        <w:tc>
          <w:tcPr>
            <w:tcW w:w="3924" w:type="dxa"/>
            <w:shd w:val="clear" w:color="auto" w:fill="auto"/>
          </w:tcPr>
          <w:p w14:paraId="33297F78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  <w:r w:rsidRPr="00676B89">
              <w:rPr>
                <w:sz w:val="22"/>
                <w:szCs w:val="22"/>
              </w:rPr>
              <w:t>Date</w:t>
            </w:r>
          </w:p>
        </w:tc>
      </w:tr>
      <w:tr w:rsidR="006269D7" w:rsidRPr="00676B89" w14:paraId="6F8BED30" w14:textId="77777777" w:rsidTr="00676B89">
        <w:tc>
          <w:tcPr>
            <w:tcW w:w="3923" w:type="dxa"/>
            <w:shd w:val="clear" w:color="auto" w:fill="auto"/>
          </w:tcPr>
          <w:p w14:paraId="13C8BFBB" w14:textId="77777777" w:rsidR="006269D7" w:rsidRPr="00C6495B" w:rsidRDefault="006269D7" w:rsidP="00676B89">
            <w:pPr>
              <w:tabs>
                <w:tab w:val="left" w:pos="915"/>
              </w:tabs>
              <w:rPr>
                <w:i/>
                <w:sz w:val="22"/>
                <w:szCs w:val="22"/>
              </w:rPr>
            </w:pPr>
            <w:r w:rsidRPr="00C6495B">
              <w:rPr>
                <w:i/>
                <w:sz w:val="24"/>
                <w:szCs w:val="22"/>
              </w:rPr>
              <w:t>Head of PACS authorisation</w:t>
            </w:r>
          </w:p>
        </w:tc>
        <w:tc>
          <w:tcPr>
            <w:tcW w:w="3923" w:type="dxa"/>
            <w:shd w:val="clear" w:color="auto" w:fill="auto"/>
          </w:tcPr>
          <w:p w14:paraId="17701AC4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42BF7CA9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  <w:tc>
          <w:tcPr>
            <w:tcW w:w="3924" w:type="dxa"/>
            <w:shd w:val="clear" w:color="auto" w:fill="auto"/>
          </w:tcPr>
          <w:p w14:paraId="471E46B8" w14:textId="77777777" w:rsidR="006269D7" w:rsidRPr="00676B89" w:rsidRDefault="006269D7" w:rsidP="00676B89">
            <w:pPr>
              <w:tabs>
                <w:tab w:val="left" w:pos="915"/>
              </w:tabs>
              <w:rPr>
                <w:sz w:val="22"/>
                <w:szCs w:val="22"/>
              </w:rPr>
            </w:pPr>
          </w:p>
        </w:tc>
      </w:tr>
    </w:tbl>
    <w:p w14:paraId="66173D4D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p w14:paraId="5F54769A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p w14:paraId="4656CB1C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p w14:paraId="0ABAD0DC" w14:textId="77777777" w:rsidR="006269D7" w:rsidRDefault="006269D7" w:rsidP="00CD35F0">
      <w:pPr>
        <w:tabs>
          <w:tab w:val="left" w:pos="915"/>
        </w:tabs>
        <w:rPr>
          <w:sz w:val="22"/>
          <w:szCs w:val="22"/>
        </w:rPr>
      </w:pPr>
    </w:p>
    <w:p w14:paraId="3BEB39AD" w14:textId="77777777" w:rsidR="00610F1A" w:rsidRPr="00C04CF1" w:rsidRDefault="003E0185" w:rsidP="00EC3B32">
      <w:pPr>
        <w:rPr>
          <w:b/>
          <w:i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DBB81" wp14:editId="228F46EA">
                <wp:simplePos x="0" y="0"/>
                <wp:positionH relativeFrom="column">
                  <wp:posOffset>-228600</wp:posOffset>
                </wp:positionH>
                <wp:positionV relativeFrom="paragraph">
                  <wp:posOffset>1905</wp:posOffset>
                </wp:positionV>
                <wp:extent cx="114300" cy="142875"/>
                <wp:effectExtent l="19050" t="38100" r="38100" b="66675"/>
                <wp:wrapNone/>
                <wp:docPr id="6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4287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3B47" id="5-Point Star 6" o:spid="_x0000_s1026" style="position:absolute;margin-left:-18pt;margin-top:.15pt;width:9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43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" path="m,54573r43659,1l57150,,70641,54574r43659,-1l78979,88301r13492,54574l57150,109146,21829,142875,35321,88301,,54573xe" fillcolor="#4f81bd" strokecolor="#385d8a" strokeweight="2pt">
                <v:path arrowok="t" o:connecttype="custom" o:connectlocs="0,54573;43659,54574;57150,0;70641,54574;114300,54573;78979,88301;92471,142875;57150,109146;21829,142875;35321,88301;0,54573" o:connectangles="0,0,0,0,0,0,0,0,0,0,0"/>
              </v:shape>
            </w:pict>
          </mc:Fallback>
        </mc:AlternateContent>
      </w:r>
      <w:r w:rsidR="00E6318A" w:rsidRPr="00C04CF1">
        <w:rPr>
          <w:b/>
          <w:i/>
          <w:sz w:val="24"/>
          <w:szCs w:val="24"/>
        </w:rPr>
        <w:t>Capacity/resource authorisation</w:t>
      </w:r>
    </w:p>
    <w:p w14:paraId="4A106CB3" w14:textId="77777777" w:rsidR="00610F1A" w:rsidRPr="00170603" w:rsidRDefault="00610F1A" w:rsidP="00E6318A">
      <w:pPr>
        <w:tabs>
          <w:tab w:val="left" w:pos="915"/>
        </w:tabs>
        <w:rPr>
          <w:i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397"/>
        <w:gridCol w:w="4061"/>
        <w:gridCol w:w="2941"/>
        <w:gridCol w:w="2430"/>
      </w:tblGrid>
      <w:tr w:rsidR="00610F1A" w14:paraId="2975DB8C" w14:textId="77777777" w:rsidTr="002E0A0B">
        <w:tc>
          <w:tcPr>
            <w:tcW w:w="6062" w:type="dxa"/>
            <w:gridSpan w:val="2"/>
            <w:shd w:val="clear" w:color="auto" w:fill="auto"/>
          </w:tcPr>
          <w:p w14:paraId="7326FA79" w14:textId="77777777" w:rsidR="00610F1A" w:rsidRPr="00C04CF1" w:rsidRDefault="00610F1A" w:rsidP="000429E2">
            <w:pPr>
              <w:tabs>
                <w:tab w:val="left" w:pos="915"/>
              </w:tabs>
              <w:rPr>
                <w:i/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Resource Authorisation</w:t>
            </w:r>
          </w:p>
        </w:tc>
        <w:tc>
          <w:tcPr>
            <w:tcW w:w="4111" w:type="dxa"/>
            <w:shd w:val="clear" w:color="auto" w:fill="auto"/>
          </w:tcPr>
          <w:p w14:paraId="3963DFEE" w14:textId="77777777" w:rsidR="00610F1A" w:rsidRPr="00C04CF1" w:rsidRDefault="00610F1A" w:rsidP="000429E2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Role</w:t>
            </w:r>
          </w:p>
        </w:tc>
        <w:tc>
          <w:tcPr>
            <w:tcW w:w="2976" w:type="dxa"/>
            <w:shd w:val="clear" w:color="auto" w:fill="auto"/>
          </w:tcPr>
          <w:p w14:paraId="47927D8F" w14:textId="77777777" w:rsidR="00610F1A" w:rsidRPr="00C04CF1" w:rsidRDefault="00610F1A" w:rsidP="000429E2">
            <w:pPr>
              <w:tabs>
                <w:tab w:val="left" w:pos="915"/>
              </w:tabs>
              <w:rPr>
                <w:i/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Signature</w:t>
            </w:r>
          </w:p>
        </w:tc>
        <w:tc>
          <w:tcPr>
            <w:tcW w:w="2465" w:type="dxa"/>
            <w:shd w:val="clear" w:color="auto" w:fill="auto"/>
          </w:tcPr>
          <w:p w14:paraId="59E7B775" w14:textId="77777777" w:rsidR="00610F1A" w:rsidRPr="00C04CF1" w:rsidRDefault="00610F1A" w:rsidP="000429E2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C04CF1">
              <w:rPr>
                <w:sz w:val="24"/>
                <w:szCs w:val="24"/>
              </w:rPr>
              <w:t>Date</w:t>
            </w:r>
          </w:p>
        </w:tc>
      </w:tr>
      <w:tr w:rsidR="000429E2" w14:paraId="10F60202" w14:textId="77777777" w:rsidTr="002E0A0B">
        <w:tc>
          <w:tcPr>
            <w:tcW w:w="2660" w:type="dxa"/>
            <w:shd w:val="clear" w:color="auto" w:fill="auto"/>
          </w:tcPr>
          <w:p w14:paraId="29744DBF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Radiotherapy</w:t>
            </w:r>
          </w:p>
        </w:tc>
        <w:tc>
          <w:tcPr>
            <w:tcW w:w="3402" w:type="dxa"/>
            <w:shd w:val="clear" w:color="auto" w:fill="auto"/>
          </w:tcPr>
          <w:p w14:paraId="6DD76197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Radiotherapy/radioisotopes for all radiotherapy procedures related to the study</w:t>
            </w:r>
          </w:p>
        </w:tc>
        <w:tc>
          <w:tcPr>
            <w:tcW w:w="4111" w:type="dxa"/>
            <w:shd w:val="clear" w:color="auto" w:fill="auto"/>
          </w:tcPr>
          <w:p w14:paraId="7AC7C973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Radiotherapy Service Manager</w:t>
            </w:r>
          </w:p>
        </w:tc>
        <w:tc>
          <w:tcPr>
            <w:tcW w:w="2976" w:type="dxa"/>
            <w:shd w:val="clear" w:color="auto" w:fill="auto"/>
          </w:tcPr>
          <w:p w14:paraId="5D883AAF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4E4039CB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0429E2" w14:paraId="7E81E518" w14:textId="77777777" w:rsidTr="002E0A0B">
        <w:tc>
          <w:tcPr>
            <w:tcW w:w="2660" w:type="dxa"/>
            <w:shd w:val="clear" w:color="auto" w:fill="auto"/>
          </w:tcPr>
          <w:p w14:paraId="48B7B15C" w14:textId="77777777" w:rsidR="00610F1A" w:rsidRPr="00C04CF1" w:rsidRDefault="003538F7" w:rsidP="003538F7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Radiology</w:t>
            </w:r>
          </w:p>
        </w:tc>
        <w:tc>
          <w:tcPr>
            <w:tcW w:w="3402" w:type="dxa"/>
            <w:shd w:val="clear" w:color="auto" w:fill="auto"/>
          </w:tcPr>
          <w:p w14:paraId="4A1BFDD3" w14:textId="77777777" w:rsidR="00610F1A" w:rsidRPr="00C04CF1" w:rsidRDefault="00610F1A" w:rsidP="00A341AE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Imaging capacity/resource</w:t>
            </w:r>
            <w:r w:rsidR="00693903" w:rsidRPr="00C04CF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14:paraId="2EE5549B" w14:textId="77777777" w:rsidR="00610F1A" w:rsidRPr="00C04CF1" w:rsidRDefault="00610F1A" w:rsidP="00A341AE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 xml:space="preserve">Head of </w:t>
            </w:r>
            <w:r w:rsidR="00A341AE" w:rsidRPr="00C04CF1">
              <w:rPr>
                <w:i/>
                <w:sz w:val="24"/>
                <w:szCs w:val="24"/>
              </w:rPr>
              <w:t>Service</w:t>
            </w:r>
          </w:p>
          <w:p w14:paraId="2EEB86B1" w14:textId="77777777" w:rsidR="00A341AE" w:rsidRPr="00C04CF1" w:rsidRDefault="00A341AE" w:rsidP="00A341AE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C9AF99D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0066B031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0429E2" w14:paraId="4A8039CA" w14:textId="77777777" w:rsidTr="002E0A0B">
        <w:tc>
          <w:tcPr>
            <w:tcW w:w="2660" w:type="dxa"/>
            <w:shd w:val="clear" w:color="auto" w:fill="auto"/>
          </w:tcPr>
          <w:p w14:paraId="583ECABF" w14:textId="77777777" w:rsidR="00170603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G</w:t>
            </w:r>
            <w:r w:rsidR="000429E2" w:rsidRPr="00C04CF1">
              <w:rPr>
                <w:i/>
                <w:sz w:val="24"/>
                <w:szCs w:val="24"/>
              </w:rPr>
              <w:t xml:space="preserve">eneral </w:t>
            </w:r>
            <w:r w:rsidRPr="00C04CF1">
              <w:rPr>
                <w:i/>
                <w:sz w:val="24"/>
                <w:szCs w:val="24"/>
              </w:rPr>
              <w:t>A</w:t>
            </w:r>
            <w:r w:rsidR="000429E2" w:rsidRPr="00C04CF1">
              <w:rPr>
                <w:i/>
                <w:sz w:val="24"/>
                <w:szCs w:val="24"/>
              </w:rPr>
              <w:t>naesthetic</w:t>
            </w:r>
            <w:r w:rsidR="00170603" w:rsidRPr="00C04CF1">
              <w:rPr>
                <w:i/>
                <w:sz w:val="24"/>
                <w:szCs w:val="24"/>
              </w:rPr>
              <w:t xml:space="preserve"> </w:t>
            </w:r>
          </w:p>
          <w:p w14:paraId="7BF4E15E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(if required)</w:t>
            </w:r>
          </w:p>
        </w:tc>
        <w:tc>
          <w:tcPr>
            <w:tcW w:w="3402" w:type="dxa"/>
            <w:shd w:val="clear" w:color="auto" w:fill="auto"/>
          </w:tcPr>
          <w:p w14:paraId="7C76C722" w14:textId="77777777" w:rsidR="00610F1A" w:rsidRPr="00C04CF1" w:rsidRDefault="00134E0C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GA c</w:t>
            </w:r>
            <w:r w:rsidR="00610F1A" w:rsidRPr="00C04CF1">
              <w:rPr>
                <w:i/>
                <w:sz w:val="24"/>
                <w:szCs w:val="24"/>
              </w:rPr>
              <w:t>apacity/resource</w:t>
            </w:r>
          </w:p>
        </w:tc>
        <w:tc>
          <w:tcPr>
            <w:tcW w:w="4111" w:type="dxa"/>
            <w:shd w:val="clear" w:color="auto" w:fill="auto"/>
          </w:tcPr>
          <w:p w14:paraId="73C26A72" w14:textId="77777777" w:rsidR="002107BC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 w:rsidRPr="00C04CF1">
              <w:rPr>
                <w:i/>
                <w:sz w:val="24"/>
                <w:szCs w:val="24"/>
              </w:rPr>
              <w:t>General Manager</w:t>
            </w:r>
            <w:r w:rsidR="000429E2" w:rsidRPr="00C04CF1">
              <w:rPr>
                <w:i/>
                <w:sz w:val="24"/>
                <w:szCs w:val="24"/>
              </w:rPr>
              <w:t xml:space="preserve"> (for applicable clinical division)</w:t>
            </w:r>
          </w:p>
        </w:tc>
        <w:tc>
          <w:tcPr>
            <w:tcW w:w="2976" w:type="dxa"/>
            <w:shd w:val="clear" w:color="auto" w:fill="auto"/>
          </w:tcPr>
          <w:p w14:paraId="047A8470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6B377B40" w14:textId="77777777" w:rsidR="00610F1A" w:rsidRPr="00C04CF1" w:rsidRDefault="00610F1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  <w:tr w:rsidR="00EB714A" w14:paraId="05F5D54A" w14:textId="77777777" w:rsidTr="002E0A0B">
        <w:tc>
          <w:tcPr>
            <w:tcW w:w="2660" w:type="dxa"/>
            <w:shd w:val="clear" w:color="auto" w:fill="auto"/>
          </w:tcPr>
          <w:p w14:paraId="3435D7D2" w14:textId="77777777" w:rsidR="00EB714A" w:rsidRPr="00C04CF1" w:rsidRDefault="00EB714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Cath Labs</w:t>
            </w:r>
          </w:p>
        </w:tc>
        <w:tc>
          <w:tcPr>
            <w:tcW w:w="3402" w:type="dxa"/>
            <w:shd w:val="clear" w:color="auto" w:fill="auto"/>
          </w:tcPr>
          <w:p w14:paraId="10A55A2D" w14:textId="77777777" w:rsidR="00EB714A" w:rsidRPr="00C04CF1" w:rsidRDefault="00EB714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Cath Labs capacity/resource</w:t>
            </w:r>
          </w:p>
        </w:tc>
        <w:tc>
          <w:tcPr>
            <w:tcW w:w="4111" w:type="dxa"/>
            <w:shd w:val="clear" w:color="auto" w:fill="auto"/>
          </w:tcPr>
          <w:p w14:paraId="32811D61" w14:textId="77777777" w:rsidR="00EB714A" w:rsidRPr="00C04CF1" w:rsidRDefault="00EB714A" w:rsidP="00170603">
            <w:pPr>
              <w:tabs>
                <w:tab w:val="left" w:pos="915"/>
              </w:tabs>
              <w:spacing w:before="20" w:after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Cath Labs Manager (or Cardiology Research Team Lead if capacity confirmed at Cardiology Research Group)</w:t>
            </w:r>
          </w:p>
        </w:tc>
        <w:tc>
          <w:tcPr>
            <w:tcW w:w="2976" w:type="dxa"/>
            <w:shd w:val="clear" w:color="auto" w:fill="auto"/>
          </w:tcPr>
          <w:p w14:paraId="1E50F273" w14:textId="77777777" w:rsidR="00EB714A" w:rsidRPr="00C04CF1" w:rsidRDefault="00EB714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2271E1F2" w14:textId="77777777" w:rsidR="00EB714A" w:rsidRPr="00C04CF1" w:rsidRDefault="00EB714A" w:rsidP="00170603">
            <w:pPr>
              <w:tabs>
                <w:tab w:val="left" w:pos="915"/>
              </w:tabs>
              <w:spacing w:before="20" w:after="20"/>
              <w:rPr>
                <w:b/>
                <w:sz w:val="24"/>
                <w:szCs w:val="24"/>
              </w:rPr>
            </w:pPr>
          </w:p>
        </w:tc>
      </w:tr>
    </w:tbl>
    <w:p w14:paraId="4304193A" w14:textId="77777777" w:rsidR="006269D7" w:rsidRDefault="006269D7" w:rsidP="00EC3B32">
      <w:pPr>
        <w:rPr>
          <w:b/>
        </w:rPr>
      </w:pPr>
    </w:p>
    <w:p w14:paraId="0F489965" w14:textId="77777777" w:rsidR="00DF65BE" w:rsidRDefault="00DF65BE" w:rsidP="00EC3B32">
      <w:pPr>
        <w:rPr>
          <w:b/>
        </w:rPr>
      </w:pPr>
    </w:p>
    <w:p w14:paraId="6F316A91" w14:textId="59F21443" w:rsidR="0027144B" w:rsidRDefault="0027144B" w:rsidP="00EC3B32">
      <w:pPr>
        <w:rPr>
          <w:b/>
        </w:rPr>
      </w:pPr>
      <w:r w:rsidRPr="00E6318A">
        <w:rPr>
          <w:b/>
        </w:rPr>
        <w:t>For guidance on who the appropriate signatories are please refer to our guidance document</w:t>
      </w:r>
      <w:r w:rsidR="00E6318A" w:rsidRPr="00E6318A">
        <w:rPr>
          <w:b/>
        </w:rPr>
        <w:t xml:space="preserve"> which can be found on the R&amp;</w:t>
      </w:r>
      <w:r w:rsidR="00D2322F">
        <w:rPr>
          <w:b/>
        </w:rPr>
        <w:t xml:space="preserve">D </w:t>
      </w:r>
      <w:r w:rsidR="00E6318A" w:rsidRPr="00E6318A">
        <w:rPr>
          <w:b/>
        </w:rPr>
        <w:t>website</w:t>
      </w:r>
      <w:r w:rsidRPr="00E6318A">
        <w:rPr>
          <w:b/>
        </w:rPr>
        <w:t xml:space="preserve"> or contact Research and </w:t>
      </w:r>
      <w:r w:rsidR="00D2322F">
        <w:rPr>
          <w:b/>
        </w:rPr>
        <w:t xml:space="preserve">Development </w:t>
      </w:r>
      <w:r w:rsidRPr="00E6318A">
        <w:rPr>
          <w:b/>
        </w:rPr>
        <w:t>on 0117 342 0223</w:t>
      </w:r>
    </w:p>
    <w:p w14:paraId="392E6DDB" w14:textId="48162F33" w:rsidR="00DA5BBB" w:rsidRDefault="00DA5BBB" w:rsidP="00EC3B32">
      <w:pPr>
        <w:rPr>
          <w:b/>
        </w:rPr>
      </w:pPr>
    </w:p>
    <w:p w14:paraId="161DA3CD" w14:textId="28494734" w:rsidR="00DA5BBB" w:rsidRDefault="00DA5BBB" w:rsidP="00EC3B32">
      <w:pPr>
        <w:rPr>
          <w:b/>
        </w:rPr>
      </w:pPr>
    </w:p>
    <w:p w14:paraId="1E3D52CF" w14:textId="09E45312" w:rsidR="00DA5BBB" w:rsidRDefault="00DA5BBB" w:rsidP="00EC3B32">
      <w:pPr>
        <w:rPr>
          <w:b/>
        </w:rPr>
      </w:pPr>
    </w:p>
    <w:p w14:paraId="17539B8E" w14:textId="7544C6AE" w:rsidR="00DA5BBB" w:rsidRDefault="00DA5BBB" w:rsidP="00EC3B32">
      <w:pPr>
        <w:rPr>
          <w:b/>
        </w:rPr>
      </w:pPr>
    </w:p>
    <w:p w14:paraId="6A86F38D" w14:textId="48492A52" w:rsidR="00DA5BBB" w:rsidRDefault="00DA5BBB" w:rsidP="00EC3B32">
      <w:pPr>
        <w:rPr>
          <w:b/>
        </w:rPr>
      </w:pPr>
    </w:p>
    <w:p w14:paraId="39E9767D" w14:textId="5F13548E" w:rsidR="00DA5BBB" w:rsidRDefault="00DA5BBB" w:rsidP="00EC3B32">
      <w:pPr>
        <w:rPr>
          <w:b/>
        </w:rPr>
      </w:pPr>
    </w:p>
    <w:p w14:paraId="039FA248" w14:textId="1F6E2E29" w:rsidR="00DA5BBB" w:rsidRDefault="00DA5BBB" w:rsidP="00EC3B32">
      <w:pPr>
        <w:rPr>
          <w:b/>
        </w:rPr>
      </w:pPr>
    </w:p>
    <w:p w14:paraId="60ED9B08" w14:textId="66CE4F7B" w:rsidR="00DA5BBB" w:rsidRDefault="00DA5BBB" w:rsidP="00EC3B32">
      <w:pPr>
        <w:rPr>
          <w:b/>
        </w:rPr>
      </w:pPr>
    </w:p>
    <w:p w14:paraId="13CBFEE6" w14:textId="729D4B53" w:rsidR="00DA5BBB" w:rsidRDefault="00DA5BBB" w:rsidP="00EC3B32">
      <w:pPr>
        <w:rPr>
          <w:b/>
        </w:rPr>
      </w:pPr>
    </w:p>
    <w:p w14:paraId="175FA64B" w14:textId="55411E4D" w:rsidR="00DA5BBB" w:rsidRDefault="00DA5BBB" w:rsidP="00EC3B32">
      <w:pPr>
        <w:rPr>
          <w:b/>
        </w:rPr>
      </w:pPr>
    </w:p>
    <w:p w14:paraId="3E344F35" w14:textId="503BAFBC" w:rsidR="00DA5BBB" w:rsidRDefault="00DA5BBB" w:rsidP="00EC3B32">
      <w:pPr>
        <w:rPr>
          <w:b/>
        </w:rPr>
      </w:pPr>
    </w:p>
    <w:p w14:paraId="1CD19578" w14:textId="3910BC56" w:rsidR="00DA5BBB" w:rsidRDefault="00DA5BBB" w:rsidP="00EC3B32">
      <w:pPr>
        <w:rPr>
          <w:b/>
        </w:rPr>
      </w:pPr>
      <w:r>
        <w:rPr>
          <w:b/>
        </w:rPr>
        <w:lastRenderedPageBreak/>
        <w:t>Section C – for Radiology to complete post authorisation</w:t>
      </w:r>
    </w:p>
    <w:tbl>
      <w:tblPr>
        <w:tblW w:w="15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5"/>
      </w:tblGrid>
      <w:tr w:rsidR="00DA5BBB" w14:paraId="23200B25" w14:textId="77777777" w:rsidTr="00C80E0B">
        <w:trPr>
          <w:trHeight w:val="218"/>
        </w:trPr>
        <w:tc>
          <w:tcPr>
            <w:tcW w:w="15645" w:type="dxa"/>
            <w:shd w:val="clear" w:color="auto" w:fill="auto"/>
          </w:tcPr>
          <w:p w14:paraId="7DD658F8" w14:textId="77777777" w:rsidR="00DA5BBB" w:rsidRPr="000429E2" w:rsidRDefault="00DA5BBB" w:rsidP="00C80E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Requirements for each individual procedure request </w:t>
            </w:r>
          </w:p>
        </w:tc>
      </w:tr>
      <w:tr w:rsidR="00DA5BBB" w14:paraId="03E9D107" w14:textId="77777777" w:rsidTr="00C80E0B">
        <w:trPr>
          <w:trHeight w:val="3820"/>
        </w:trPr>
        <w:tc>
          <w:tcPr>
            <w:tcW w:w="15645" w:type="dxa"/>
            <w:shd w:val="clear" w:color="auto" w:fill="auto"/>
          </w:tcPr>
          <w:p w14:paraId="1F585765" w14:textId="77777777" w:rsidR="00DA5BBB" w:rsidRDefault="00DA5BBB" w:rsidP="00C80E0B">
            <w:pPr>
              <w:rPr>
                <w:rFonts w:cs="Arial"/>
              </w:rPr>
            </w:pPr>
          </w:p>
          <w:p w14:paraId="1B1D8613" w14:textId="77777777" w:rsidR="00DA5BBB" w:rsidRDefault="00DA5BBB" w:rsidP="00C80E0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When requesting a procedure, please ensure you include the following details and format: </w:t>
            </w:r>
          </w:p>
          <w:p w14:paraId="56AD4C36" w14:textId="0AAF098C" w:rsidR="00DA5BBB" w:rsidRDefault="00DA5BBB" w:rsidP="00C80E0B">
            <w:pPr>
              <w:rPr>
                <w:rFonts w:cs="Arial"/>
                <w:b/>
                <w:bCs/>
              </w:rPr>
            </w:pPr>
          </w:p>
          <w:p w14:paraId="780DFA73" w14:textId="7D61886D" w:rsidR="00482760" w:rsidRPr="00285F69" w:rsidRDefault="00293539" w:rsidP="00C80E0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Modality</w:t>
            </w:r>
            <w:r w:rsidR="00482760">
              <w:rPr>
                <w:rFonts w:cs="Arial"/>
                <w:b/>
                <w:bCs/>
              </w:rPr>
              <w:t>:</w:t>
            </w:r>
          </w:p>
          <w:p w14:paraId="51518E21" w14:textId="2A08412A" w:rsidR="00DA5BBB" w:rsidRDefault="00DA5BBB" w:rsidP="00C80E0B">
            <w:pPr>
              <w:rPr>
                <w:rFonts w:cs="Arial"/>
              </w:rPr>
            </w:pPr>
            <w:r>
              <w:rPr>
                <w:rFonts w:cs="Arial"/>
              </w:rPr>
              <w:t xml:space="preserve">Name of trial: </w:t>
            </w:r>
          </w:p>
          <w:p w14:paraId="19B8BE94" w14:textId="14200FF0" w:rsidR="003E5601" w:rsidRPr="0089771B" w:rsidRDefault="003E5601" w:rsidP="00C80E0B">
            <w:pPr>
              <w:rPr>
                <w:rFonts w:cs="Arial"/>
              </w:rPr>
            </w:pPr>
            <w:r w:rsidRPr="0089771B">
              <w:rPr>
                <w:rFonts w:cs="Arial"/>
              </w:rPr>
              <w:t>Disease Group:</w:t>
            </w:r>
          </w:p>
          <w:p w14:paraId="2D102349" w14:textId="1618D14C" w:rsidR="00482760" w:rsidRPr="0089771B" w:rsidRDefault="00482760" w:rsidP="00C80E0B">
            <w:pPr>
              <w:rPr>
                <w:rFonts w:cs="Arial"/>
              </w:rPr>
            </w:pPr>
            <w:r w:rsidRPr="0089771B">
              <w:rPr>
                <w:rFonts w:cs="Arial"/>
              </w:rPr>
              <w:t>Clinical Details:</w:t>
            </w:r>
          </w:p>
          <w:p w14:paraId="546638B6" w14:textId="4790B93D" w:rsidR="00DA5BBB" w:rsidRPr="0089771B" w:rsidRDefault="00DA5BBB" w:rsidP="00C80E0B">
            <w:pPr>
              <w:rPr>
                <w:rFonts w:cs="Arial"/>
              </w:rPr>
            </w:pPr>
            <w:r w:rsidRPr="0089771B">
              <w:rPr>
                <w:rFonts w:cs="Arial"/>
              </w:rPr>
              <w:t>Procedure/imaging required:</w:t>
            </w:r>
          </w:p>
          <w:p w14:paraId="161F21FE" w14:textId="06EE8F07" w:rsidR="00482760" w:rsidRPr="0089771B" w:rsidRDefault="00482760" w:rsidP="00C80E0B">
            <w:pPr>
              <w:rPr>
                <w:rFonts w:cs="Arial"/>
              </w:rPr>
            </w:pPr>
            <w:r w:rsidRPr="0089771B">
              <w:rPr>
                <w:rFonts w:cs="Arial"/>
              </w:rPr>
              <w:t>For what date required:</w:t>
            </w:r>
          </w:p>
          <w:p w14:paraId="524F1BF1" w14:textId="0E52A8BD" w:rsidR="003E5601" w:rsidRPr="0089771B" w:rsidRDefault="003E5601" w:rsidP="00C80E0B">
            <w:pPr>
              <w:rPr>
                <w:rFonts w:cs="Arial"/>
              </w:rPr>
            </w:pPr>
            <w:r w:rsidRPr="0089771B">
              <w:rPr>
                <w:rFonts w:cs="Arial"/>
              </w:rPr>
              <w:t>Trial mandated</w:t>
            </w:r>
            <w:r w:rsidR="00482760" w:rsidRPr="0089771B">
              <w:rPr>
                <w:rFonts w:cs="Arial"/>
              </w:rPr>
              <w:t xml:space="preserve"> requirements</w:t>
            </w:r>
            <w:r w:rsidRPr="0089771B">
              <w:rPr>
                <w:rFonts w:cs="Arial"/>
              </w:rPr>
              <w:t>:</w:t>
            </w:r>
          </w:p>
          <w:p w14:paraId="709A7089" w14:textId="77777777" w:rsidR="00DA5BBB" w:rsidRPr="006C50AE" w:rsidRDefault="00DA5BBB" w:rsidP="00C80E0B">
            <w:pPr>
              <w:rPr>
                <w:rFonts w:cs="Arial"/>
              </w:rPr>
            </w:pPr>
            <w:r>
              <w:rPr>
                <w:rFonts w:cs="Arial"/>
              </w:rPr>
              <w:t xml:space="preserve">Reporting requirement:    </w:t>
            </w:r>
          </w:p>
          <w:p w14:paraId="6D3CAA22" w14:textId="66D41E04" w:rsidR="00DA5BBB" w:rsidRDefault="00DA5BBB" w:rsidP="00C80E0B">
            <w:pPr>
              <w:tabs>
                <w:tab w:val="left" w:pos="91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Date of comparative scan:  </w:t>
            </w:r>
          </w:p>
          <w:p w14:paraId="72907157" w14:textId="2A591A68" w:rsidR="00482760" w:rsidRDefault="00482760" w:rsidP="00C80E0B">
            <w:pPr>
              <w:tabs>
                <w:tab w:val="left" w:pos="915"/>
              </w:tabs>
              <w:rPr>
                <w:rFonts w:cs="Arial"/>
              </w:rPr>
            </w:pPr>
          </w:p>
          <w:p w14:paraId="19FEFF76" w14:textId="77777777" w:rsidR="00482760" w:rsidRPr="004810AD" w:rsidRDefault="00482760" w:rsidP="00C80E0B">
            <w:pPr>
              <w:tabs>
                <w:tab w:val="left" w:pos="915"/>
              </w:tabs>
              <w:rPr>
                <w:rFonts w:cs="Arial"/>
              </w:rPr>
            </w:pPr>
          </w:p>
          <w:p w14:paraId="4B57D742" w14:textId="77777777" w:rsidR="00DA5BBB" w:rsidRPr="006C50AE" w:rsidRDefault="00DA5BBB" w:rsidP="00C80E0B">
            <w:pPr>
              <w:tabs>
                <w:tab w:val="left" w:pos="915"/>
              </w:tabs>
              <w:rPr>
                <w:b/>
              </w:rPr>
            </w:pPr>
          </w:p>
        </w:tc>
      </w:tr>
    </w:tbl>
    <w:p w14:paraId="28C0D0DF" w14:textId="77777777" w:rsidR="00DA5BBB" w:rsidRPr="00E6318A" w:rsidRDefault="00DA5BBB" w:rsidP="00EC3B32">
      <w:pPr>
        <w:rPr>
          <w:b/>
        </w:rPr>
      </w:pPr>
    </w:p>
    <w:sectPr w:rsidR="00DA5BBB" w:rsidRPr="00E6318A" w:rsidSect="00005243">
      <w:pgSz w:w="16838" w:h="11906" w:orient="landscape" w:code="9"/>
      <w:pgMar w:top="1021" w:right="680" w:bottom="680" w:left="6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AEB2" w14:textId="77777777" w:rsidR="00C92E3D" w:rsidRDefault="00C92E3D" w:rsidP="008B7396">
      <w:r>
        <w:separator/>
      </w:r>
    </w:p>
  </w:endnote>
  <w:endnote w:type="continuationSeparator" w:id="0">
    <w:p w14:paraId="20347DEB" w14:textId="77777777" w:rsidR="00C92E3D" w:rsidRDefault="00C92E3D" w:rsidP="008B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1684" w14:textId="5D78340B" w:rsidR="00B15779" w:rsidRPr="00005243" w:rsidRDefault="00B15779" w:rsidP="00005243">
    <w:pPr>
      <w:pStyle w:val="Footer"/>
      <w:tabs>
        <w:tab w:val="clear" w:pos="4513"/>
        <w:tab w:val="clear" w:pos="9026"/>
      </w:tabs>
      <w:jc w:val="center"/>
      <w:rPr>
        <w:sz w:val="20"/>
        <w:szCs w:val="20"/>
      </w:rPr>
    </w:pPr>
    <w:r>
      <w:rPr>
        <w:sz w:val="20"/>
        <w:szCs w:val="20"/>
      </w:rPr>
      <w:t xml:space="preserve">TMPL_073 </w:t>
    </w:r>
    <w:r w:rsidRPr="00005243">
      <w:rPr>
        <w:sz w:val="20"/>
        <w:szCs w:val="20"/>
      </w:rPr>
      <w:t xml:space="preserve">Pro-forma for </w:t>
    </w:r>
    <w:r w:rsidR="003538F7">
      <w:rPr>
        <w:sz w:val="20"/>
        <w:szCs w:val="20"/>
      </w:rPr>
      <w:t>Radiology</w:t>
    </w:r>
    <w:r w:rsidR="00645EFE">
      <w:rPr>
        <w:sz w:val="20"/>
        <w:szCs w:val="20"/>
      </w:rPr>
      <w:t>,</w:t>
    </w:r>
    <w:r w:rsidR="003538F7">
      <w:rPr>
        <w:sz w:val="20"/>
        <w:szCs w:val="20"/>
      </w:rPr>
      <w:t xml:space="preserve"> Radiotherapy</w:t>
    </w:r>
    <w:r>
      <w:rPr>
        <w:sz w:val="20"/>
        <w:szCs w:val="20"/>
      </w:rPr>
      <w:t xml:space="preserve"> </w:t>
    </w:r>
    <w:r w:rsidR="00645EFE">
      <w:rPr>
        <w:sz w:val="20"/>
        <w:szCs w:val="20"/>
      </w:rPr>
      <w:t xml:space="preserve">and Cath Labs </w:t>
    </w:r>
    <w:r w:rsidR="001323B6">
      <w:rPr>
        <w:sz w:val="20"/>
        <w:szCs w:val="20"/>
      </w:rPr>
      <w:t>v13.</w:t>
    </w:r>
    <w:r w:rsidR="005E0699">
      <w:rPr>
        <w:sz w:val="20"/>
        <w:szCs w:val="20"/>
      </w:rPr>
      <w:t>3</w:t>
    </w:r>
    <w:r w:rsidR="001323B6">
      <w:rPr>
        <w:sz w:val="20"/>
        <w:szCs w:val="20"/>
      </w:rPr>
      <w:t xml:space="preserve"> </w:t>
    </w:r>
    <w:r w:rsidR="005E0699">
      <w:rPr>
        <w:sz w:val="20"/>
        <w:szCs w:val="20"/>
      </w:rPr>
      <w:t>16</w:t>
    </w:r>
    <w:r w:rsidR="00DA5BBB">
      <w:rPr>
        <w:sz w:val="20"/>
        <w:szCs w:val="20"/>
      </w:rPr>
      <w:t>.</w:t>
    </w:r>
    <w:r w:rsidR="005E0699">
      <w:rPr>
        <w:sz w:val="20"/>
        <w:szCs w:val="20"/>
      </w:rPr>
      <w:t>10</w:t>
    </w:r>
    <w:r w:rsidR="00DA5BBB">
      <w:rPr>
        <w:sz w:val="20"/>
        <w:szCs w:val="20"/>
      </w:rPr>
      <w:t>.23</w:t>
    </w:r>
    <w:r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</w:r>
    <w:r w:rsidRPr="00005243">
      <w:rPr>
        <w:sz w:val="20"/>
        <w:szCs w:val="20"/>
      </w:rPr>
      <w:tab/>
      <w:t xml:space="preserve"> Page </w:t>
    </w:r>
    <w:r w:rsidRPr="00005243">
      <w:rPr>
        <w:b/>
        <w:sz w:val="20"/>
        <w:szCs w:val="20"/>
      </w:rPr>
      <w:fldChar w:fldCharType="begin"/>
    </w:r>
    <w:r w:rsidRPr="00005243">
      <w:rPr>
        <w:b/>
        <w:sz w:val="20"/>
        <w:szCs w:val="20"/>
      </w:rPr>
      <w:instrText xml:space="preserve"> PAGE  \* Arabic  \* MERGEFORMAT </w:instrText>
    </w:r>
    <w:r w:rsidRPr="00005243">
      <w:rPr>
        <w:b/>
        <w:sz w:val="20"/>
        <w:szCs w:val="20"/>
      </w:rPr>
      <w:fldChar w:fldCharType="separate"/>
    </w:r>
    <w:r w:rsidR="00F035BE">
      <w:rPr>
        <w:b/>
        <w:noProof/>
        <w:sz w:val="20"/>
        <w:szCs w:val="20"/>
      </w:rPr>
      <w:t>1</w:t>
    </w:r>
    <w:r w:rsidRPr="00005243">
      <w:rPr>
        <w:b/>
        <w:sz w:val="20"/>
        <w:szCs w:val="20"/>
      </w:rPr>
      <w:fldChar w:fldCharType="end"/>
    </w:r>
    <w:r w:rsidRPr="00005243">
      <w:rPr>
        <w:sz w:val="20"/>
        <w:szCs w:val="20"/>
      </w:rPr>
      <w:t xml:space="preserve"> of </w:t>
    </w:r>
    <w:r w:rsidRPr="00005243">
      <w:rPr>
        <w:b/>
        <w:sz w:val="20"/>
        <w:szCs w:val="20"/>
      </w:rPr>
      <w:fldChar w:fldCharType="begin"/>
    </w:r>
    <w:r w:rsidRPr="00005243">
      <w:rPr>
        <w:b/>
        <w:sz w:val="20"/>
        <w:szCs w:val="20"/>
      </w:rPr>
      <w:instrText xml:space="preserve"> NUMPAGES  \* Arabic  \* MERGEFORMAT </w:instrText>
    </w:r>
    <w:r w:rsidRPr="00005243">
      <w:rPr>
        <w:b/>
        <w:sz w:val="20"/>
        <w:szCs w:val="20"/>
      </w:rPr>
      <w:fldChar w:fldCharType="separate"/>
    </w:r>
    <w:r w:rsidR="00F035BE">
      <w:rPr>
        <w:b/>
        <w:noProof/>
        <w:sz w:val="20"/>
        <w:szCs w:val="20"/>
      </w:rPr>
      <w:t>6</w:t>
    </w:r>
    <w:r w:rsidRPr="00005243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A23B" w14:textId="77777777" w:rsidR="00C92E3D" w:rsidRDefault="00C92E3D" w:rsidP="008B7396">
      <w:r>
        <w:separator/>
      </w:r>
    </w:p>
  </w:footnote>
  <w:footnote w:type="continuationSeparator" w:id="0">
    <w:p w14:paraId="5FCE9A33" w14:textId="77777777" w:rsidR="00C92E3D" w:rsidRDefault="00C92E3D" w:rsidP="008B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72EA" w14:textId="77777777" w:rsidR="00B15779" w:rsidRPr="00005243" w:rsidRDefault="003E0185" w:rsidP="008A6BC4">
    <w:pPr>
      <w:pStyle w:val="Header"/>
      <w:tabs>
        <w:tab w:val="clear" w:pos="4513"/>
        <w:tab w:val="clear" w:pos="9026"/>
      </w:tabs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7C38414" wp14:editId="62AEC78F">
          <wp:simplePos x="0" y="0"/>
          <wp:positionH relativeFrom="column">
            <wp:posOffset>8653145</wp:posOffset>
          </wp:positionH>
          <wp:positionV relativeFrom="paragraph">
            <wp:posOffset>-114300</wp:posOffset>
          </wp:positionV>
          <wp:extent cx="1290320" cy="619125"/>
          <wp:effectExtent l="0" t="0" r="5080" b="9525"/>
          <wp:wrapSquare wrapText="bothSides"/>
          <wp:docPr id="3" name="Picture 3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779" w:rsidRPr="00005243">
      <w:rPr>
        <w:rFonts w:ascii="Arial" w:hAnsi="Arial" w:cs="Arial"/>
        <w:sz w:val="20"/>
      </w:rPr>
      <w:t>Short Study Title:</w:t>
    </w:r>
    <w:r w:rsidR="00B15779" w:rsidRPr="00005243">
      <w:rPr>
        <w:rFonts w:ascii="Arial" w:hAnsi="Arial" w:cs="Arial"/>
      </w:rPr>
      <w:t xml:space="preserve"> </w:t>
    </w:r>
    <w:r w:rsidR="00B15779" w:rsidRPr="00005243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468DF"/>
    <w:multiLevelType w:val="hybridMultilevel"/>
    <w:tmpl w:val="511049CE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5467CD3"/>
    <w:multiLevelType w:val="hybridMultilevel"/>
    <w:tmpl w:val="D0608AE0"/>
    <w:lvl w:ilvl="0" w:tplc="91167BD4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335479">
    <w:abstractNumId w:val="1"/>
  </w:num>
  <w:num w:numId="2" w16cid:durableId="2287374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Cavan">
    <w15:presenceInfo w15:providerId="AD" w15:userId="S::Simon.Cavan@uhbw.nhs.uk::661c768f-1ed3-421a-ac71-741c91ffd0d7"/>
  </w15:person>
  <w15:person w15:author="Jessica Bisset">
    <w15:presenceInfo w15:providerId="AD" w15:userId="S::Jessica.Bisset@uhbw.nhs.uk::b37fb94e-581f-4e21-bc03-2c2ad213f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A0"/>
    <w:rsid w:val="000002A5"/>
    <w:rsid w:val="00005243"/>
    <w:rsid w:val="000429E2"/>
    <w:rsid w:val="00062BC4"/>
    <w:rsid w:val="000636E4"/>
    <w:rsid w:val="000656FA"/>
    <w:rsid w:val="00081FC0"/>
    <w:rsid w:val="000946A8"/>
    <w:rsid w:val="000A6B41"/>
    <w:rsid w:val="001323B6"/>
    <w:rsid w:val="00134E0C"/>
    <w:rsid w:val="001361C3"/>
    <w:rsid w:val="00155D7B"/>
    <w:rsid w:val="00170603"/>
    <w:rsid w:val="00192578"/>
    <w:rsid w:val="001A7F41"/>
    <w:rsid w:val="001B45BB"/>
    <w:rsid w:val="001B739F"/>
    <w:rsid w:val="002107BC"/>
    <w:rsid w:val="00237F38"/>
    <w:rsid w:val="0026216A"/>
    <w:rsid w:val="0027144B"/>
    <w:rsid w:val="00293539"/>
    <w:rsid w:val="002971F1"/>
    <w:rsid w:val="0029745E"/>
    <w:rsid w:val="002E0A0B"/>
    <w:rsid w:val="002F17E1"/>
    <w:rsid w:val="002F7AC6"/>
    <w:rsid w:val="00314DDA"/>
    <w:rsid w:val="00315D7A"/>
    <w:rsid w:val="00341B9C"/>
    <w:rsid w:val="003538F7"/>
    <w:rsid w:val="003D7680"/>
    <w:rsid w:val="003E0185"/>
    <w:rsid w:val="003E5601"/>
    <w:rsid w:val="0046555B"/>
    <w:rsid w:val="00473993"/>
    <w:rsid w:val="00482760"/>
    <w:rsid w:val="0048355B"/>
    <w:rsid w:val="00484A10"/>
    <w:rsid w:val="004C2E5A"/>
    <w:rsid w:val="005101BE"/>
    <w:rsid w:val="00525567"/>
    <w:rsid w:val="00557804"/>
    <w:rsid w:val="005874CF"/>
    <w:rsid w:val="005B3232"/>
    <w:rsid w:val="005C0AA8"/>
    <w:rsid w:val="005D195A"/>
    <w:rsid w:val="005E0699"/>
    <w:rsid w:val="005E53AD"/>
    <w:rsid w:val="00610F1A"/>
    <w:rsid w:val="00611BCE"/>
    <w:rsid w:val="00622928"/>
    <w:rsid w:val="006269D7"/>
    <w:rsid w:val="00627D10"/>
    <w:rsid w:val="0063448E"/>
    <w:rsid w:val="00636A57"/>
    <w:rsid w:val="006418F5"/>
    <w:rsid w:val="00645EFE"/>
    <w:rsid w:val="00655491"/>
    <w:rsid w:val="006651C2"/>
    <w:rsid w:val="00676B89"/>
    <w:rsid w:val="00693903"/>
    <w:rsid w:val="006A3EB6"/>
    <w:rsid w:val="006A7019"/>
    <w:rsid w:val="006C50AE"/>
    <w:rsid w:val="006E126F"/>
    <w:rsid w:val="00722D0A"/>
    <w:rsid w:val="00751C9F"/>
    <w:rsid w:val="007B0053"/>
    <w:rsid w:val="007E5580"/>
    <w:rsid w:val="007F32A9"/>
    <w:rsid w:val="007F7170"/>
    <w:rsid w:val="00822953"/>
    <w:rsid w:val="0084038D"/>
    <w:rsid w:val="00861E16"/>
    <w:rsid w:val="0089771B"/>
    <w:rsid w:val="008A6BC4"/>
    <w:rsid w:val="008B3484"/>
    <w:rsid w:val="008B7396"/>
    <w:rsid w:val="008C7DAE"/>
    <w:rsid w:val="008D5B2F"/>
    <w:rsid w:val="008D7994"/>
    <w:rsid w:val="008E146B"/>
    <w:rsid w:val="008F4484"/>
    <w:rsid w:val="008F5E71"/>
    <w:rsid w:val="00914837"/>
    <w:rsid w:val="009223C4"/>
    <w:rsid w:val="0092648F"/>
    <w:rsid w:val="00946922"/>
    <w:rsid w:val="0098163B"/>
    <w:rsid w:val="009B3B4F"/>
    <w:rsid w:val="009B4CF9"/>
    <w:rsid w:val="009B6A81"/>
    <w:rsid w:val="009D5E10"/>
    <w:rsid w:val="00A0695A"/>
    <w:rsid w:val="00A24E68"/>
    <w:rsid w:val="00A341AE"/>
    <w:rsid w:val="00A7132A"/>
    <w:rsid w:val="00A770E9"/>
    <w:rsid w:val="00A93BEA"/>
    <w:rsid w:val="00AE7C1C"/>
    <w:rsid w:val="00AF36A2"/>
    <w:rsid w:val="00B03C96"/>
    <w:rsid w:val="00B12D5A"/>
    <w:rsid w:val="00B15779"/>
    <w:rsid w:val="00B17B9D"/>
    <w:rsid w:val="00B205D5"/>
    <w:rsid w:val="00B26299"/>
    <w:rsid w:val="00B304B0"/>
    <w:rsid w:val="00B518F5"/>
    <w:rsid w:val="00B539E7"/>
    <w:rsid w:val="00B96913"/>
    <w:rsid w:val="00BD6FEA"/>
    <w:rsid w:val="00BE4B75"/>
    <w:rsid w:val="00BE79B8"/>
    <w:rsid w:val="00BF0CFC"/>
    <w:rsid w:val="00C01956"/>
    <w:rsid w:val="00C04CF1"/>
    <w:rsid w:val="00C24273"/>
    <w:rsid w:val="00C47074"/>
    <w:rsid w:val="00C6495B"/>
    <w:rsid w:val="00C71326"/>
    <w:rsid w:val="00C92E3D"/>
    <w:rsid w:val="00CA79A6"/>
    <w:rsid w:val="00CC10A7"/>
    <w:rsid w:val="00CD2D3E"/>
    <w:rsid w:val="00CD35F0"/>
    <w:rsid w:val="00CE56C2"/>
    <w:rsid w:val="00CF1ECA"/>
    <w:rsid w:val="00D15DC7"/>
    <w:rsid w:val="00D2322F"/>
    <w:rsid w:val="00D61CB5"/>
    <w:rsid w:val="00D97C25"/>
    <w:rsid w:val="00DA5BBB"/>
    <w:rsid w:val="00DB2221"/>
    <w:rsid w:val="00DC0821"/>
    <w:rsid w:val="00DC647C"/>
    <w:rsid w:val="00DD0C7D"/>
    <w:rsid w:val="00DD0D3A"/>
    <w:rsid w:val="00DF23A0"/>
    <w:rsid w:val="00DF5128"/>
    <w:rsid w:val="00DF65BE"/>
    <w:rsid w:val="00E31388"/>
    <w:rsid w:val="00E34509"/>
    <w:rsid w:val="00E365CB"/>
    <w:rsid w:val="00E514C3"/>
    <w:rsid w:val="00E62D58"/>
    <w:rsid w:val="00E6318A"/>
    <w:rsid w:val="00E73355"/>
    <w:rsid w:val="00E82D95"/>
    <w:rsid w:val="00EA02F1"/>
    <w:rsid w:val="00EA1F89"/>
    <w:rsid w:val="00EB714A"/>
    <w:rsid w:val="00EC3B32"/>
    <w:rsid w:val="00EE64F1"/>
    <w:rsid w:val="00F00B62"/>
    <w:rsid w:val="00F035BE"/>
    <w:rsid w:val="00F053D3"/>
    <w:rsid w:val="00F13CDF"/>
    <w:rsid w:val="00F21525"/>
    <w:rsid w:val="00F275AB"/>
    <w:rsid w:val="00F45AE3"/>
    <w:rsid w:val="00F46077"/>
    <w:rsid w:val="00F673AD"/>
    <w:rsid w:val="00F731AF"/>
    <w:rsid w:val="00F77ECD"/>
    <w:rsid w:val="00FA5CAD"/>
    <w:rsid w:val="00FB5733"/>
    <w:rsid w:val="00FC2F68"/>
    <w:rsid w:val="00FD34A2"/>
    <w:rsid w:val="00FD49FA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15D6F"/>
  <w15:docId w15:val="{D022A58A-8FC7-4221-93E6-2FA3B5A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396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39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7396"/>
  </w:style>
  <w:style w:type="paragraph" w:styleId="Footer">
    <w:name w:val="footer"/>
    <w:basedOn w:val="Normal"/>
    <w:link w:val="FooterChar"/>
    <w:uiPriority w:val="99"/>
    <w:unhideWhenUsed/>
    <w:rsid w:val="008B7396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7396"/>
  </w:style>
  <w:style w:type="paragraph" w:styleId="BalloonText">
    <w:name w:val="Balloon Text"/>
    <w:basedOn w:val="Normal"/>
    <w:link w:val="BalloonTextChar"/>
    <w:uiPriority w:val="99"/>
    <w:semiHidden/>
    <w:unhideWhenUsed/>
    <w:rsid w:val="008B739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8B7396"/>
    <w:rPr>
      <w:rFonts w:ascii="Tahoma" w:hAnsi="Tahoma" w:cs="Tahoma"/>
      <w:sz w:val="16"/>
      <w:szCs w:val="16"/>
    </w:rPr>
  </w:style>
  <w:style w:type="character" w:styleId="Hyperlink">
    <w:name w:val="Hyperlink"/>
    <w:rsid w:val="008B7396"/>
    <w:rPr>
      <w:color w:val="0000FF"/>
      <w:u w:val="single"/>
    </w:rPr>
  </w:style>
  <w:style w:type="character" w:styleId="CommentReference">
    <w:name w:val="annotation reference"/>
    <w:rsid w:val="008B73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396"/>
  </w:style>
  <w:style w:type="character" w:customStyle="1" w:styleId="CommentTextChar">
    <w:name w:val="Comment Text Char"/>
    <w:link w:val="CommentText"/>
    <w:rsid w:val="008B7396"/>
    <w:rPr>
      <w:rFonts w:ascii="Arial" w:eastAsia="Times New Roman" w:hAnsi="Arial" w:cs="Times New Roman"/>
      <w:sz w:val="20"/>
      <w:szCs w:val="20"/>
      <w:lang w:eastAsia="en-GB"/>
    </w:rPr>
  </w:style>
  <w:style w:type="character" w:styleId="PlaceholderText">
    <w:name w:val="Placeholder Text"/>
    <w:uiPriority w:val="99"/>
    <w:semiHidden/>
    <w:rsid w:val="00FF4701"/>
    <w:rPr>
      <w:color w:val="808080"/>
    </w:rPr>
  </w:style>
  <w:style w:type="paragraph" w:styleId="ListParagraph">
    <w:name w:val="List Paragraph"/>
    <w:basedOn w:val="Normal"/>
    <w:uiPriority w:val="34"/>
    <w:qFormat/>
    <w:rsid w:val="008D5B2F"/>
    <w:pPr>
      <w:ind w:left="720"/>
      <w:contextualSpacing/>
    </w:pPr>
  </w:style>
  <w:style w:type="table" w:styleId="TableGrid">
    <w:name w:val="Table Grid"/>
    <w:basedOn w:val="TableNormal"/>
    <w:uiPriority w:val="59"/>
    <w:rsid w:val="008D5B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3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3C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622928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Bartlett, Laura</dc:creator>
  <cp:lastModifiedBy>Jessica Bisset</cp:lastModifiedBy>
  <cp:revision>2</cp:revision>
  <cp:lastPrinted>2017-10-30T11:23:00Z</cp:lastPrinted>
  <dcterms:created xsi:type="dcterms:W3CDTF">2024-03-11T10:00:00Z</dcterms:created>
  <dcterms:modified xsi:type="dcterms:W3CDTF">2024-03-11T10:00:00Z</dcterms:modified>
</cp:coreProperties>
</file>